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28DE" w14:textId="77777777" w:rsidR="006D7E2D" w:rsidRPr="002C2E77" w:rsidRDefault="006D7E2D" w:rsidP="00BE63A1">
      <w:pPr>
        <w:spacing w:after="0" w:line="276" w:lineRule="auto"/>
        <w:jc w:val="center"/>
      </w:pPr>
    </w:p>
    <w:p w14:paraId="3AE8AD65" w14:textId="23D4AFB3" w:rsidR="00875BEC" w:rsidRPr="00875BEC" w:rsidRDefault="00875BEC" w:rsidP="00BE63A1">
      <w:pPr>
        <w:spacing w:after="0" w:line="276" w:lineRule="auto"/>
        <w:jc w:val="center"/>
        <w:rPr>
          <w:rFonts w:ascii="Arial" w:hAnsi="Arial" w:cs="Arial"/>
          <w:b/>
          <w:bCs/>
          <w:kern w:val="0"/>
          <w14:ligatures w14:val="none"/>
        </w:rPr>
      </w:pPr>
      <w:r w:rsidRPr="00875BEC">
        <w:rPr>
          <w:rFonts w:ascii="Arial" w:hAnsi="Arial" w:cs="Arial"/>
          <w:b/>
          <w:bCs/>
          <w:kern w:val="0"/>
          <w14:ligatures w14:val="none"/>
        </w:rPr>
        <w:t>Odůvodnění</w:t>
      </w:r>
    </w:p>
    <w:p w14:paraId="2FE33804" w14:textId="77777777" w:rsidR="00875BEC" w:rsidRPr="00875BEC" w:rsidRDefault="00875BEC" w:rsidP="00BE63A1">
      <w:pPr>
        <w:spacing w:line="276" w:lineRule="auto"/>
        <w:rPr>
          <w:rFonts w:ascii="Arial" w:hAnsi="Arial" w:cs="Arial"/>
          <w:kern w:val="0"/>
          <w14:ligatures w14:val="none"/>
        </w:rPr>
      </w:pPr>
    </w:p>
    <w:p w14:paraId="4F1C0F63" w14:textId="077F0B5A" w:rsidR="00155A41" w:rsidRPr="00875BEC" w:rsidRDefault="00C548E0" w:rsidP="00BE63A1">
      <w:pPr>
        <w:spacing w:line="276" w:lineRule="auto"/>
        <w:rPr>
          <w:rFonts w:ascii="Arial" w:hAnsi="Arial" w:cs="Arial"/>
          <w:b/>
          <w:bCs/>
          <w:kern w:val="0"/>
          <w14:ligatures w14:val="none"/>
        </w:rPr>
      </w:pPr>
      <w:r w:rsidRPr="00875BEC">
        <w:rPr>
          <w:rFonts w:ascii="Arial" w:hAnsi="Arial" w:cs="Arial"/>
          <w:b/>
          <w:bCs/>
          <w:kern w:val="0"/>
          <w14:ligatures w14:val="none"/>
        </w:rPr>
        <w:t xml:space="preserve">A. OBECNÁ ČÁST </w:t>
      </w:r>
    </w:p>
    <w:p w14:paraId="5A3AF6B1" w14:textId="77777777" w:rsidR="00526EE7" w:rsidRPr="006E729A" w:rsidRDefault="00526EE7" w:rsidP="00BE63A1">
      <w:pPr>
        <w:pStyle w:val="Odstavecseseznamem"/>
        <w:numPr>
          <w:ilvl w:val="0"/>
          <w:numId w:val="4"/>
        </w:numPr>
        <w:spacing w:after="0" w:line="276" w:lineRule="auto"/>
        <w:ind w:left="426"/>
        <w:jc w:val="both"/>
        <w:rPr>
          <w:rFonts w:ascii="Arial" w:hAnsi="Arial" w:cs="Arial"/>
          <w:b/>
        </w:rPr>
      </w:pPr>
      <w:r w:rsidRPr="006E729A">
        <w:rPr>
          <w:rFonts w:ascii="Arial" w:hAnsi="Arial" w:cs="Arial"/>
          <w:b/>
        </w:rPr>
        <w:t xml:space="preserve">Vysvětlení nezbytnosti navrhované právní úpravy, odůvodnění jejích hlavních principů </w:t>
      </w:r>
    </w:p>
    <w:p w14:paraId="1132469A" w14:textId="23B44D2C" w:rsidR="00C61F7C" w:rsidRPr="00875BEC" w:rsidRDefault="00C61F7C" w:rsidP="00BE63A1">
      <w:pPr>
        <w:spacing w:line="276" w:lineRule="auto"/>
        <w:jc w:val="both"/>
        <w:rPr>
          <w:rFonts w:ascii="Arial" w:hAnsi="Arial" w:cs="Arial"/>
          <w:kern w:val="0"/>
          <w14:ligatures w14:val="none"/>
        </w:rPr>
      </w:pPr>
      <w:r w:rsidRPr="00875BEC">
        <w:rPr>
          <w:rFonts w:ascii="Arial" w:hAnsi="Arial" w:cs="Arial"/>
          <w:kern w:val="0"/>
          <w14:ligatures w14:val="none"/>
        </w:rPr>
        <w:t xml:space="preserve">Návrh nařízení vlády je předkládán v návaznosti na </w:t>
      </w:r>
      <w:del w:id="0" w:author="Jamborová, Kateřina" w:date="2025-05-09T11:37:00Z">
        <w:r w:rsidRPr="00875BEC" w:rsidDel="00D718F0">
          <w:rPr>
            <w:rFonts w:ascii="Arial" w:hAnsi="Arial" w:cs="Arial"/>
            <w:kern w:val="0"/>
            <w14:ligatures w14:val="none"/>
          </w:rPr>
          <w:delText xml:space="preserve">návrh </w:delText>
        </w:r>
      </w:del>
      <w:ins w:id="1" w:author="Jamborová, Kateřina" w:date="2025-05-09T11:37:00Z">
        <w:r w:rsidR="00D718F0">
          <w:rPr>
            <w:rFonts w:ascii="Arial" w:hAnsi="Arial" w:cs="Arial"/>
            <w:kern w:val="0"/>
            <w14:ligatures w14:val="none"/>
          </w:rPr>
          <w:t xml:space="preserve">zákon 23/2005 Sb., kterým se mění </w:t>
        </w:r>
      </w:ins>
      <w:del w:id="2" w:author="Jamborová, Kateřina" w:date="2025-05-09T11:37:00Z">
        <w:r w:rsidRPr="00875BEC" w:rsidDel="00D718F0">
          <w:rPr>
            <w:rFonts w:ascii="Arial" w:hAnsi="Arial" w:cs="Arial"/>
            <w:kern w:val="0"/>
            <w14:ligatures w14:val="none"/>
          </w:rPr>
          <w:delText xml:space="preserve">zákona, kterým se mění </w:delText>
        </w:r>
      </w:del>
      <w:r w:rsidRPr="00875BEC">
        <w:rPr>
          <w:rFonts w:ascii="Arial" w:hAnsi="Arial" w:cs="Arial"/>
          <w:kern w:val="0"/>
          <w14:ligatures w14:val="none"/>
        </w:rPr>
        <w:t>zákon č. 127/2005 Sb., o elektronických komunikacích a o změně některých souvisejících zákonů (zákon o elektronických komunikacích), ve znění pozdějších předpisů, a některé další zákony (dále jen „zákon o elektronických komunikacích“ nebo „zákon“)</w:t>
      </w:r>
      <w:del w:id="3" w:author="Kašpárková Kateřina, JUDr." w:date="2025-05-21T10:30:00Z">
        <w:r w:rsidRPr="00875BEC" w:rsidDel="00B3359D">
          <w:rPr>
            <w:rFonts w:ascii="Arial" w:hAnsi="Arial" w:cs="Arial"/>
            <w:kern w:val="0"/>
            <w14:ligatures w14:val="none"/>
          </w:rPr>
          <w:delText xml:space="preserve">, </w:delText>
        </w:r>
        <w:r w:rsidR="00C66DBB" w:rsidDel="00B3359D">
          <w:rPr>
            <w:rFonts w:ascii="Arial" w:hAnsi="Arial" w:cs="Arial"/>
            <w:kern w:val="0"/>
            <w14:ligatures w14:val="none"/>
          </w:rPr>
          <w:delText xml:space="preserve">a </w:delText>
        </w:r>
        <w:r w:rsidRPr="00875BEC" w:rsidDel="00B3359D">
          <w:rPr>
            <w:rFonts w:ascii="Arial" w:hAnsi="Arial" w:cs="Arial"/>
            <w:kern w:val="0"/>
            <w14:ligatures w14:val="none"/>
          </w:rPr>
          <w:delText xml:space="preserve">který byl </w:delText>
        </w:r>
        <w:r w:rsidR="00C66DBB" w:rsidDel="00B3359D">
          <w:rPr>
            <w:rFonts w:ascii="Arial" w:hAnsi="Arial" w:cs="Arial"/>
            <w:kern w:val="0"/>
            <w14:ligatures w14:val="none"/>
          </w:rPr>
          <w:delText xml:space="preserve">vyhlášen pod číslem </w:delText>
        </w:r>
        <w:r w:rsidR="00BE330D" w:rsidDel="00B3359D">
          <w:fldChar w:fldCharType="begin"/>
        </w:r>
        <w:r w:rsidR="00BE330D" w:rsidDel="00B3359D">
          <w:delInstrText xml:space="preserve"> HYPERLINK "https://www.psp.cz/sqw/sbirka.sqw?O=9&amp;T=774" </w:delInstrText>
        </w:r>
        <w:r w:rsidR="00BE330D" w:rsidDel="00B3359D">
          <w:fldChar w:fldCharType="separate"/>
        </w:r>
        <w:r w:rsidR="00C66DBB" w:rsidRPr="00C66DBB" w:rsidDel="00B3359D">
          <w:rPr>
            <w:rFonts w:ascii="Arial" w:hAnsi="Arial" w:cs="Arial"/>
            <w:kern w:val="0"/>
            <w14:ligatures w14:val="none"/>
          </w:rPr>
          <w:delText>23/2025</w:delText>
        </w:r>
        <w:r w:rsidR="00BE330D" w:rsidDel="00B3359D">
          <w:rPr>
            <w:rFonts w:ascii="Arial" w:hAnsi="Arial" w:cs="Arial"/>
            <w:kern w:val="0"/>
            <w14:ligatures w14:val="none"/>
          </w:rPr>
          <w:fldChar w:fldCharType="end"/>
        </w:r>
        <w:r w:rsidR="00C66DBB" w:rsidRPr="00C66DBB" w:rsidDel="00B3359D">
          <w:rPr>
            <w:rFonts w:ascii="Arial" w:hAnsi="Arial" w:cs="Arial"/>
            <w:kern w:val="0"/>
            <w14:ligatures w14:val="none"/>
          </w:rPr>
          <w:delText xml:space="preserve"> Sb. </w:delText>
        </w:r>
        <w:r w:rsidRPr="00875BEC" w:rsidDel="00B3359D">
          <w:rPr>
            <w:rFonts w:ascii="Arial" w:hAnsi="Arial" w:cs="Arial"/>
            <w:kern w:val="0"/>
            <w14:ligatures w14:val="none"/>
          </w:rPr>
          <w:delText xml:space="preserve"> </w:delText>
        </w:r>
      </w:del>
      <w:ins w:id="4" w:author="Kašpárková Kateřina, JUDr." w:date="2025-05-21T10:30:00Z">
        <w:r w:rsidR="00B3359D">
          <w:rPr>
            <w:rFonts w:ascii="Arial" w:hAnsi="Arial" w:cs="Arial"/>
            <w:kern w:val="0"/>
            <w14:ligatures w14:val="none"/>
          </w:rPr>
          <w:t>.</w:t>
        </w:r>
      </w:ins>
    </w:p>
    <w:p w14:paraId="40D4571D" w14:textId="0DC4AE2D" w:rsidR="00155A41" w:rsidRPr="00875BEC" w:rsidRDefault="00C61F7C" w:rsidP="00BE63A1">
      <w:pPr>
        <w:spacing w:line="276" w:lineRule="auto"/>
        <w:jc w:val="both"/>
        <w:rPr>
          <w:rFonts w:ascii="Arial" w:hAnsi="Arial" w:cs="Arial"/>
          <w:kern w:val="0"/>
          <w14:ligatures w14:val="none"/>
        </w:rPr>
      </w:pPr>
      <w:r w:rsidRPr="00875BEC">
        <w:rPr>
          <w:rFonts w:ascii="Arial" w:hAnsi="Arial" w:cs="Arial"/>
          <w:kern w:val="0"/>
          <w14:ligatures w14:val="none"/>
        </w:rPr>
        <w:t>Zákon o elektronických komunikacích v ustanovení</w:t>
      </w:r>
      <w:r w:rsidR="00155A41" w:rsidRPr="00875BEC">
        <w:rPr>
          <w:rFonts w:ascii="Arial" w:hAnsi="Arial" w:cs="Arial"/>
          <w:kern w:val="0"/>
          <w14:ligatures w14:val="none"/>
        </w:rPr>
        <w:t xml:space="preserve"> § 97 odst. 11</w:t>
      </w:r>
      <w:r w:rsidRPr="00875BEC">
        <w:rPr>
          <w:rFonts w:ascii="Arial" w:hAnsi="Arial" w:cs="Arial"/>
          <w:kern w:val="0"/>
          <w14:ligatures w14:val="none"/>
        </w:rPr>
        <w:t xml:space="preserve"> nově stanoví</w:t>
      </w:r>
      <w:r w:rsidR="00155A41" w:rsidRPr="00875BEC">
        <w:rPr>
          <w:rFonts w:ascii="Arial" w:hAnsi="Arial" w:cs="Arial"/>
          <w:kern w:val="0"/>
          <w14:ligatures w14:val="none"/>
        </w:rPr>
        <w:t>, že vláda stanoví nařízením</w:t>
      </w:r>
    </w:p>
    <w:p w14:paraId="323A5D1C" w14:textId="464DE53C" w:rsidR="00155A41" w:rsidRPr="00875BEC" w:rsidRDefault="00155A41" w:rsidP="00BE63A1">
      <w:pPr>
        <w:pStyle w:val="Odstavecseseznamem"/>
        <w:numPr>
          <w:ilvl w:val="0"/>
          <w:numId w:val="1"/>
        </w:numPr>
        <w:spacing w:line="276" w:lineRule="auto"/>
        <w:jc w:val="both"/>
        <w:rPr>
          <w:rFonts w:ascii="Arial" w:hAnsi="Arial" w:cs="Arial"/>
          <w:kern w:val="0"/>
          <w14:ligatures w14:val="none"/>
        </w:rPr>
      </w:pPr>
      <w:r w:rsidRPr="00875BEC">
        <w:rPr>
          <w:rFonts w:ascii="Arial" w:hAnsi="Arial" w:cs="Arial"/>
          <w:kern w:val="0"/>
          <w14:ligatures w14:val="none"/>
        </w:rPr>
        <w:t xml:space="preserve">výši a způsob úhrady efektivně a účelně vynaložených nákladů na plnění povinností </w:t>
      </w:r>
      <w:r w:rsidR="00E154D2" w:rsidRPr="00875BEC">
        <w:rPr>
          <w:rFonts w:ascii="Arial" w:hAnsi="Arial" w:cs="Arial"/>
          <w:kern w:val="0"/>
          <w14:ligatures w14:val="none"/>
        </w:rPr>
        <w:t>zřídit a zabezpečit v určených bodech své sítě rozhraní pro připojení koncového telekomunikačního zařízení pro odposlech a záznam zpráv</w:t>
      </w:r>
      <w:r w:rsidRPr="00875BEC">
        <w:rPr>
          <w:rFonts w:ascii="Arial" w:hAnsi="Arial" w:cs="Arial"/>
          <w:kern w:val="0"/>
          <w14:ligatures w14:val="none"/>
        </w:rPr>
        <w:t>,</w:t>
      </w:r>
    </w:p>
    <w:p w14:paraId="37BEBAA9" w14:textId="5D236295" w:rsidR="00155A41" w:rsidRPr="00875BEC" w:rsidRDefault="00155A41" w:rsidP="00BE63A1">
      <w:pPr>
        <w:pStyle w:val="Odstavecseseznamem"/>
        <w:numPr>
          <w:ilvl w:val="0"/>
          <w:numId w:val="1"/>
        </w:numPr>
        <w:spacing w:line="276" w:lineRule="auto"/>
        <w:jc w:val="both"/>
        <w:rPr>
          <w:rFonts w:ascii="Arial" w:hAnsi="Arial" w:cs="Arial"/>
          <w:kern w:val="0"/>
          <w14:ligatures w14:val="none"/>
        </w:rPr>
      </w:pPr>
      <w:r w:rsidRPr="00875BEC">
        <w:rPr>
          <w:rFonts w:ascii="Arial" w:hAnsi="Arial" w:cs="Arial"/>
          <w:kern w:val="0"/>
          <w14:ligatures w14:val="none"/>
        </w:rPr>
        <w:t>výši a způsob úhrady příspěvku na plnění povinnosti uchovávat provozní a lokalizační údaje</w:t>
      </w:r>
      <w:r w:rsidR="00E154D2" w:rsidRPr="00875BEC">
        <w:rPr>
          <w:rFonts w:ascii="Arial" w:hAnsi="Arial" w:cs="Arial"/>
          <w:kern w:val="0"/>
          <w14:ligatures w14:val="none"/>
        </w:rPr>
        <w:t>,</w:t>
      </w:r>
      <w:r w:rsidRPr="00875BEC">
        <w:rPr>
          <w:rFonts w:ascii="Arial" w:hAnsi="Arial" w:cs="Arial"/>
          <w:kern w:val="0"/>
          <w14:ligatures w14:val="none"/>
        </w:rPr>
        <w:t xml:space="preserve"> a to i v případě existence společného technického řešení, a</w:t>
      </w:r>
    </w:p>
    <w:p w14:paraId="793C6DDB" w14:textId="4D5AA294" w:rsidR="007F14B3" w:rsidRPr="00875BEC" w:rsidRDefault="00155A41" w:rsidP="00BE63A1">
      <w:pPr>
        <w:pStyle w:val="Odstavecseseznamem"/>
        <w:numPr>
          <w:ilvl w:val="0"/>
          <w:numId w:val="1"/>
        </w:numPr>
        <w:spacing w:line="276" w:lineRule="auto"/>
        <w:jc w:val="both"/>
        <w:rPr>
          <w:rFonts w:ascii="Arial" w:hAnsi="Arial" w:cs="Arial"/>
          <w:kern w:val="0"/>
          <w14:ligatures w14:val="none"/>
        </w:rPr>
      </w:pPr>
      <w:r w:rsidRPr="00875BEC">
        <w:rPr>
          <w:rFonts w:ascii="Arial" w:hAnsi="Arial" w:cs="Arial"/>
          <w:kern w:val="0"/>
          <w14:ligatures w14:val="none"/>
        </w:rPr>
        <w:t>způsob prokazování důvodnosti efektivně a účelně vynaložených nákladů.</w:t>
      </w:r>
    </w:p>
    <w:p w14:paraId="291BE461" w14:textId="23099B19" w:rsidR="00C61F7C" w:rsidRDefault="00C61F7C" w:rsidP="00BE63A1">
      <w:pPr>
        <w:spacing w:line="276" w:lineRule="auto"/>
        <w:jc w:val="both"/>
        <w:rPr>
          <w:rFonts w:ascii="Arial" w:hAnsi="Arial" w:cs="Arial"/>
          <w:kern w:val="0"/>
          <w14:ligatures w14:val="none"/>
        </w:rPr>
      </w:pPr>
      <w:r w:rsidRPr="00875BEC">
        <w:rPr>
          <w:rFonts w:ascii="Arial" w:hAnsi="Arial" w:cs="Arial"/>
          <w:kern w:val="0"/>
          <w14:ligatures w14:val="none"/>
        </w:rPr>
        <w:t xml:space="preserve">Bez přijetí nařízení vlády nebude stanoven způsob hrazení nákladů, které vznikají v souvislosti s odposlechy a uchováváním provozních a lokalizačních údajů. </w:t>
      </w:r>
    </w:p>
    <w:p w14:paraId="074EEBC7" w14:textId="7533D53E" w:rsidR="00526EE7" w:rsidRDefault="00526EE7" w:rsidP="00BE63A1">
      <w:pPr>
        <w:pStyle w:val="Odstavecseseznamem"/>
        <w:numPr>
          <w:ilvl w:val="0"/>
          <w:numId w:val="4"/>
        </w:numPr>
        <w:spacing w:after="0" w:line="276" w:lineRule="auto"/>
        <w:ind w:left="426"/>
        <w:jc w:val="both"/>
        <w:rPr>
          <w:rFonts w:ascii="Arial" w:hAnsi="Arial" w:cs="Arial"/>
          <w:b/>
        </w:rPr>
      </w:pPr>
      <w:r w:rsidRPr="006E729A">
        <w:rPr>
          <w:rFonts w:ascii="Arial" w:hAnsi="Arial" w:cs="Arial"/>
          <w:b/>
        </w:rPr>
        <w:t xml:space="preserve">Zhodnocení souladu navrhované právní úpravy se zákonem, k jehož provedení je navržena, včetně souladu se zákonným zmocněním k jejímu vydání </w:t>
      </w:r>
    </w:p>
    <w:p w14:paraId="60889818" w14:textId="77777777" w:rsidR="00B62AEB" w:rsidRPr="004C2FB9" w:rsidRDefault="00B62AEB" w:rsidP="00BE63A1">
      <w:pPr>
        <w:spacing w:after="0" w:line="276" w:lineRule="auto"/>
        <w:ind w:left="66"/>
        <w:jc w:val="both"/>
        <w:rPr>
          <w:rFonts w:ascii="Arial" w:hAnsi="Arial" w:cs="Arial"/>
          <w:b/>
        </w:rPr>
      </w:pPr>
    </w:p>
    <w:p w14:paraId="7B83D0AD" w14:textId="46ACAA57" w:rsidR="00B62AEB" w:rsidRPr="00B62AEB" w:rsidRDefault="00B62AEB" w:rsidP="00BE63A1">
      <w:pPr>
        <w:spacing w:line="276" w:lineRule="auto"/>
        <w:jc w:val="both"/>
        <w:rPr>
          <w:rFonts w:ascii="Arial" w:hAnsi="Arial" w:cs="Arial"/>
          <w:kern w:val="0"/>
          <w14:ligatures w14:val="none"/>
        </w:rPr>
      </w:pPr>
      <w:r w:rsidRPr="00B62AEB">
        <w:rPr>
          <w:rFonts w:ascii="Arial" w:hAnsi="Arial" w:cs="Arial"/>
          <w:kern w:val="0"/>
          <w14:ligatures w14:val="none"/>
        </w:rPr>
        <w:t xml:space="preserve">Zákon o elektronických komunikacích obsahuje zmocňovací ustanovení k vydání </w:t>
      </w:r>
      <w:r>
        <w:rPr>
          <w:rFonts w:ascii="Arial" w:hAnsi="Arial" w:cs="Arial"/>
          <w:kern w:val="0"/>
          <w14:ligatures w14:val="none"/>
        </w:rPr>
        <w:t>nařízení vlády v § 97 odst. 11</w:t>
      </w:r>
      <w:r w:rsidRPr="00B62AEB">
        <w:rPr>
          <w:rFonts w:ascii="Arial" w:hAnsi="Arial" w:cs="Arial"/>
          <w:kern w:val="0"/>
          <w14:ligatures w14:val="none"/>
        </w:rPr>
        <w:t xml:space="preserve">. Zmocnění zní: </w:t>
      </w:r>
    </w:p>
    <w:p w14:paraId="1984A26D" w14:textId="77777777" w:rsidR="009B2A54" w:rsidRPr="009B2A54" w:rsidRDefault="009B2A54" w:rsidP="009B2A54">
      <w:pPr>
        <w:shd w:val="clear" w:color="auto" w:fill="FFFFFF"/>
        <w:spacing w:after="0" w:line="276" w:lineRule="auto"/>
        <w:textAlignment w:val="baseline"/>
        <w:rPr>
          <w:rFonts w:ascii="Arial" w:hAnsi="Arial" w:cs="Arial"/>
          <w:kern w:val="0"/>
          <w14:ligatures w14:val="none"/>
        </w:rPr>
      </w:pPr>
      <w:r w:rsidRPr="009B2A54">
        <w:rPr>
          <w:rFonts w:ascii="Arial" w:hAnsi="Arial" w:cs="Arial"/>
          <w:kern w:val="0"/>
          <w14:ligatures w14:val="none"/>
        </w:rPr>
        <w:t>(11)</w:t>
      </w:r>
    </w:p>
    <w:p w14:paraId="1057EDA4" w14:textId="77777777" w:rsidR="009B2A54" w:rsidRPr="009B2A54" w:rsidRDefault="009B2A54" w:rsidP="009B2A54">
      <w:pPr>
        <w:shd w:val="clear" w:color="auto" w:fill="FFFFFF"/>
        <w:spacing w:after="0" w:line="276" w:lineRule="auto"/>
        <w:textAlignment w:val="baseline"/>
        <w:rPr>
          <w:rFonts w:ascii="Arial" w:hAnsi="Arial" w:cs="Arial"/>
          <w:kern w:val="0"/>
          <w14:ligatures w14:val="none"/>
        </w:rPr>
      </w:pPr>
      <w:r w:rsidRPr="009B2A54">
        <w:rPr>
          <w:rFonts w:ascii="Arial" w:hAnsi="Arial" w:cs="Arial"/>
          <w:kern w:val="0"/>
          <w14:ligatures w14:val="none"/>
        </w:rPr>
        <w:t>Vláda stanoví nařízením</w:t>
      </w:r>
    </w:p>
    <w:p w14:paraId="14703061" w14:textId="3A3B2F27" w:rsidR="009B2A54" w:rsidRDefault="009B2A54" w:rsidP="009B2A54">
      <w:pPr>
        <w:shd w:val="clear" w:color="auto" w:fill="FFFFFF"/>
        <w:spacing w:after="0" w:line="276" w:lineRule="auto"/>
        <w:textAlignment w:val="baseline"/>
        <w:rPr>
          <w:rFonts w:ascii="Arial" w:hAnsi="Arial" w:cs="Arial"/>
          <w:kern w:val="0"/>
          <w14:ligatures w14:val="none"/>
        </w:rPr>
      </w:pPr>
      <w:r>
        <w:rPr>
          <w:rFonts w:ascii="Arial" w:hAnsi="Arial" w:cs="Arial"/>
          <w:kern w:val="0"/>
          <w14:ligatures w14:val="none"/>
        </w:rPr>
        <w:t xml:space="preserve">a) </w:t>
      </w:r>
      <w:r w:rsidRPr="009B2A54">
        <w:rPr>
          <w:rFonts w:ascii="Arial" w:hAnsi="Arial" w:cs="Arial"/>
          <w:kern w:val="0"/>
          <w14:ligatures w14:val="none"/>
        </w:rPr>
        <w:t>výši a způsob úhrady efektivně a účelně vynaložených nákladů na plnění povinností podle odstavce 1,</w:t>
      </w:r>
    </w:p>
    <w:p w14:paraId="2EE7F53D" w14:textId="32A54CF1" w:rsidR="009B2A54" w:rsidRDefault="009B2A54" w:rsidP="009B2A54">
      <w:pPr>
        <w:shd w:val="clear" w:color="auto" w:fill="FFFFFF"/>
        <w:spacing w:after="0" w:line="276" w:lineRule="auto"/>
        <w:textAlignment w:val="baseline"/>
        <w:rPr>
          <w:rFonts w:ascii="Arial" w:hAnsi="Arial" w:cs="Arial"/>
          <w:kern w:val="0"/>
          <w14:ligatures w14:val="none"/>
        </w:rPr>
      </w:pPr>
      <w:r>
        <w:rPr>
          <w:rFonts w:ascii="Arial" w:hAnsi="Arial" w:cs="Arial"/>
          <w:kern w:val="0"/>
          <w14:ligatures w14:val="none"/>
        </w:rPr>
        <w:t xml:space="preserve">b) </w:t>
      </w:r>
      <w:r w:rsidRPr="009B2A54">
        <w:rPr>
          <w:rFonts w:ascii="Arial" w:hAnsi="Arial" w:cs="Arial"/>
          <w:kern w:val="0"/>
          <w14:ligatures w14:val="none"/>
        </w:rPr>
        <w:t>výši a způsob úhrady příspěvku na plnění povinnosti uchovávat provozní a lokalizační údaje podle odstavce 3, a to i v případě existence společného technického řešení, a</w:t>
      </w:r>
    </w:p>
    <w:p w14:paraId="14347AE2" w14:textId="02BD2208" w:rsidR="009B2A54" w:rsidRPr="009B2A54" w:rsidRDefault="009B2A54" w:rsidP="009B2A54">
      <w:pPr>
        <w:shd w:val="clear" w:color="auto" w:fill="FFFFFF"/>
        <w:spacing w:after="0" w:line="276" w:lineRule="auto"/>
        <w:textAlignment w:val="baseline"/>
        <w:rPr>
          <w:rFonts w:ascii="Arial" w:hAnsi="Arial" w:cs="Arial"/>
          <w:kern w:val="0"/>
          <w14:ligatures w14:val="none"/>
        </w:rPr>
      </w:pPr>
      <w:r>
        <w:rPr>
          <w:rFonts w:ascii="Arial" w:hAnsi="Arial" w:cs="Arial"/>
          <w:kern w:val="0"/>
          <w14:ligatures w14:val="none"/>
        </w:rPr>
        <w:t xml:space="preserve">c) </w:t>
      </w:r>
      <w:r w:rsidRPr="009B2A54">
        <w:rPr>
          <w:rFonts w:ascii="Arial" w:hAnsi="Arial" w:cs="Arial"/>
          <w:kern w:val="0"/>
          <w14:ligatures w14:val="none"/>
        </w:rPr>
        <w:t>způsob prokazování důvodnosti efektivně a účelně vynaložených nákladů.</w:t>
      </w:r>
    </w:p>
    <w:p w14:paraId="703D2A16" w14:textId="77777777" w:rsidR="00B62AEB" w:rsidRPr="00B62AEB" w:rsidRDefault="00B62AEB" w:rsidP="00BE63A1">
      <w:pPr>
        <w:spacing w:line="276" w:lineRule="auto"/>
        <w:jc w:val="both"/>
        <w:rPr>
          <w:rFonts w:ascii="Arial" w:hAnsi="Arial" w:cs="Arial"/>
          <w:kern w:val="0"/>
          <w14:ligatures w14:val="none"/>
        </w:rPr>
      </w:pPr>
    </w:p>
    <w:p w14:paraId="41084E67" w14:textId="261C90A6" w:rsidR="00526EE7" w:rsidRDefault="00B62AEB" w:rsidP="00BE63A1">
      <w:pPr>
        <w:spacing w:line="276" w:lineRule="auto"/>
        <w:jc w:val="both"/>
        <w:rPr>
          <w:rFonts w:ascii="Arial" w:hAnsi="Arial" w:cs="Arial"/>
          <w:kern w:val="0"/>
          <w14:ligatures w14:val="none"/>
        </w:rPr>
      </w:pPr>
      <w:r w:rsidRPr="00B62AEB">
        <w:rPr>
          <w:rFonts w:ascii="Arial" w:hAnsi="Arial" w:cs="Arial"/>
          <w:kern w:val="0"/>
          <w14:ligatures w14:val="none"/>
        </w:rPr>
        <w:t xml:space="preserve">Předkládaný návrh </w:t>
      </w:r>
      <w:r>
        <w:rPr>
          <w:rFonts w:ascii="Arial" w:hAnsi="Arial" w:cs="Arial"/>
          <w:kern w:val="0"/>
          <w14:ligatures w14:val="none"/>
        </w:rPr>
        <w:t>nařízení vlády</w:t>
      </w:r>
      <w:r w:rsidRPr="00B62AEB">
        <w:rPr>
          <w:rFonts w:ascii="Arial" w:hAnsi="Arial" w:cs="Arial"/>
          <w:kern w:val="0"/>
          <w14:ligatures w14:val="none"/>
        </w:rPr>
        <w:t xml:space="preserve"> proto svým věcným rozsahem odpovídá výše citovanému zákonnému zmocnění.</w:t>
      </w:r>
    </w:p>
    <w:p w14:paraId="72CDEC80" w14:textId="4ACE05CB" w:rsidR="00B62AEB" w:rsidRPr="00156D2C" w:rsidRDefault="00156D2C" w:rsidP="00CB6FCD">
      <w:pPr>
        <w:spacing w:line="276" w:lineRule="auto"/>
        <w:jc w:val="both"/>
        <w:rPr>
          <w:rFonts w:ascii="Arial" w:hAnsi="Arial" w:cs="Arial"/>
          <w:b/>
          <w:bCs/>
          <w:kern w:val="0"/>
          <w14:ligatures w14:val="none"/>
        </w:rPr>
      </w:pPr>
      <w:r w:rsidRPr="00156D2C">
        <w:rPr>
          <w:rFonts w:ascii="Arial" w:hAnsi="Arial" w:cs="Arial"/>
          <w:b/>
          <w:bCs/>
          <w:kern w:val="0"/>
          <w14:ligatures w14:val="none"/>
        </w:rPr>
        <w:lastRenderedPageBreak/>
        <w:t>3.</w:t>
      </w:r>
      <w:r w:rsidRPr="00156D2C">
        <w:rPr>
          <w:rFonts w:ascii="Arial" w:hAnsi="Arial" w:cs="Arial"/>
          <w:b/>
          <w:bCs/>
          <w:kern w:val="0"/>
          <w14:ligatures w14:val="none"/>
        </w:rPr>
        <w:tab/>
        <w:t xml:space="preserve">Zhodnocení souladu navrhované právní úpravy s předpisy Evropské unie, judikaturou soudních orgánů Evropské unie a obecnými právními zásadami práva Evropské unie  </w:t>
      </w:r>
    </w:p>
    <w:p w14:paraId="4A62D5E4" w14:textId="26288404" w:rsidR="00CB6FCD" w:rsidRDefault="008305FB" w:rsidP="00CB6FCD">
      <w:pPr>
        <w:jc w:val="both"/>
        <w:rPr>
          <w:ins w:id="5" w:author="Jamborová, Kateřina" w:date="2025-05-09T11:45:00Z"/>
          <w:b/>
          <w:iCs/>
        </w:rPr>
      </w:pPr>
      <w:r>
        <w:rPr>
          <w:rFonts w:ascii="Arial" w:hAnsi="Arial" w:cs="Arial"/>
          <w:kern w:val="0"/>
          <w14:ligatures w14:val="none"/>
        </w:rPr>
        <w:t xml:space="preserve">Návrh nařízení vlády upravuje hrazení nákladů, které vznikají </w:t>
      </w:r>
      <w:r w:rsidR="00FB2EC7">
        <w:rPr>
          <w:rFonts w:ascii="Arial" w:hAnsi="Arial" w:cs="Arial"/>
          <w:kern w:val="0"/>
          <w14:ligatures w14:val="none"/>
        </w:rPr>
        <w:t xml:space="preserve">v souvislosti </w:t>
      </w:r>
      <w:r>
        <w:rPr>
          <w:rFonts w:ascii="Arial" w:hAnsi="Arial" w:cs="Arial"/>
          <w:kern w:val="0"/>
          <w14:ligatures w14:val="none"/>
        </w:rPr>
        <w:t xml:space="preserve">s odposlechy a uchováváním provozních a lokalizačních údajů. Tato problematika není </w:t>
      </w:r>
      <w:r w:rsidR="00DD0CE0">
        <w:rPr>
          <w:rFonts w:ascii="Arial" w:hAnsi="Arial" w:cs="Arial"/>
          <w:kern w:val="0"/>
          <w14:ligatures w14:val="none"/>
        </w:rPr>
        <w:t xml:space="preserve">upravena právem EU, neboť </w:t>
      </w:r>
      <w:r w:rsidR="00FB2EC7">
        <w:rPr>
          <w:rFonts w:ascii="Arial" w:hAnsi="Arial" w:cs="Arial"/>
          <w:kern w:val="0"/>
          <w14:ligatures w14:val="none"/>
        </w:rPr>
        <w:t xml:space="preserve">případná </w:t>
      </w:r>
      <w:r w:rsidR="00DD0CE0">
        <w:rPr>
          <w:rFonts w:ascii="Arial" w:hAnsi="Arial" w:cs="Arial"/>
          <w:kern w:val="0"/>
          <w14:ligatures w14:val="none"/>
        </w:rPr>
        <w:t xml:space="preserve">úhrada nákladů je plně v kompetenci členských států. </w:t>
      </w:r>
      <w:ins w:id="6" w:author="Jamborová, Kateřina" w:date="2025-05-09T11:44:00Z">
        <w:r w:rsidR="00CB6FCD">
          <w:rPr>
            <w:rFonts w:ascii="Arial" w:hAnsi="Arial" w:cs="Arial"/>
          </w:rPr>
          <w:t>Předložený návrh nařízení nezpracovává právo Evr</w:t>
        </w:r>
        <w:r w:rsidR="00CB6FCD" w:rsidRPr="00CB6FCD">
          <w:rPr>
            <w:rFonts w:ascii="Arial" w:hAnsi="Arial" w:cs="Arial"/>
            <w:kern w:val="0"/>
            <w14:ligatures w14:val="none"/>
          </w:rPr>
          <w:t>opské unie</w:t>
        </w:r>
      </w:ins>
      <w:ins w:id="7" w:author="Jamborová, Kateřina" w:date="2025-05-09T11:45:00Z">
        <w:r w:rsidR="00CB6FCD" w:rsidRPr="00CB6FCD">
          <w:rPr>
            <w:rFonts w:ascii="Arial" w:hAnsi="Arial" w:cs="Arial"/>
            <w:kern w:val="0"/>
            <w14:ligatures w14:val="none"/>
          </w:rPr>
          <w:t xml:space="preserve"> a pouhé nastavení výše a způsobu úhrady nákladů není s právem EU v rozporu.</w:t>
        </w:r>
      </w:ins>
    </w:p>
    <w:p w14:paraId="2395AEE3" w14:textId="58371E34" w:rsidR="00CB6FCD" w:rsidRPr="00CB6FCD" w:rsidRDefault="00CB6FCD" w:rsidP="00CB6FCD">
      <w:pPr>
        <w:spacing w:after="0"/>
        <w:jc w:val="both"/>
        <w:rPr>
          <w:ins w:id="8" w:author="Jamborová, Kateřina" w:date="2025-05-09T11:46:00Z"/>
          <w:rFonts w:ascii="Arial" w:hAnsi="Arial" w:cs="Arial"/>
          <w:kern w:val="0"/>
          <w14:ligatures w14:val="none"/>
        </w:rPr>
      </w:pPr>
      <w:ins w:id="9" w:author="Jamborová, Kateřina" w:date="2025-05-09T11:46:00Z">
        <w:r w:rsidRPr="00CB6FCD">
          <w:rPr>
            <w:rFonts w:ascii="Arial" w:hAnsi="Arial" w:cs="Arial"/>
            <w:kern w:val="0"/>
            <w14:ligatures w14:val="none"/>
          </w:rPr>
          <w:t xml:space="preserve">V širších souvislostech, ve vztahu k provozním a lokalizačním údajům, se ale návrhem upravované problematiky dotýká obsáhlá judikatura Soudního dvora EU z oblasti tzv. data </w:t>
        </w:r>
        <w:proofErr w:type="spellStart"/>
        <w:r w:rsidRPr="00CB6FCD">
          <w:rPr>
            <w:rFonts w:ascii="Arial" w:hAnsi="Arial" w:cs="Arial"/>
            <w:kern w:val="0"/>
            <w14:ligatures w14:val="none"/>
          </w:rPr>
          <w:t>retention</w:t>
        </w:r>
        <w:proofErr w:type="spellEnd"/>
        <w:r w:rsidRPr="00CB6FCD">
          <w:rPr>
            <w:rFonts w:ascii="Arial" w:hAnsi="Arial" w:cs="Arial"/>
            <w:kern w:val="0"/>
            <w14:ligatures w14:val="none"/>
          </w:rPr>
          <w:t xml:space="preserve">, která navazuje jak na směrnici Evropského parlamentu a Rady 2002/58/ES ze dne 12. července 2002 o zpracování osobních údajů a ochraně soukromí v odvětví elektronických komunikací (Směrnice o soukromí a elektronických komunikacích), v konsolidovaném znění, tak na čl. 7, 8, 11 a další Listiny základních práv Evropské unie. </w:t>
        </w:r>
      </w:ins>
    </w:p>
    <w:p w14:paraId="4062F595" w14:textId="77777777" w:rsidR="00CB6FCD" w:rsidRPr="00CB6FCD" w:rsidRDefault="00CB6FCD" w:rsidP="00CB6FCD">
      <w:pPr>
        <w:spacing w:after="0"/>
        <w:jc w:val="both"/>
        <w:rPr>
          <w:ins w:id="10" w:author="Jamborová, Kateřina" w:date="2025-05-09T11:46:00Z"/>
          <w:rFonts w:ascii="Arial" w:hAnsi="Arial" w:cs="Arial"/>
          <w:kern w:val="0"/>
          <w14:ligatures w14:val="none"/>
        </w:rPr>
      </w:pPr>
      <w:ins w:id="11" w:author="Jamborová, Kateřina" w:date="2025-05-09T11:46:00Z">
        <w:r w:rsidRPr="00CB6FCD">
          <w:rPr>
            <w:rFonts w:ascii="Arial" w:hAnsi="Arial" w:cs="Arial"/>
            <w:kern w:val="0"/>
            <w14:ligatures w14:val="none"/>
          </w:rPr>
          <w:t>Dopady těchto pramenů práva EU ale směřují do oblasti upravené zákonem o elektronických komunikacích, případně vyhláškou č. 357/2012 Sb., o uchovávání, předávání a likvidaci provozních a lokalizačních údajů.</w:t>
        </w:r>
      </w:ins>
    </w:p>
    <w:p w14:paraId="3CF090EF" w14:textId="4CB465D1" w:rsidR="00B62AEB" w:rsidDel="00CB6FCD" w:rsidRDefault="00B62AEB" w:rsidP="00BE63A1">
      <w:pPr>
        <w:spacing w:line="276" w:lineRule="auto"/>
        <w:jc w:val="both"/>
        <w:rPr>
          <w:del w:id="12" w:author="Jamborová, Kateřina" w:date="2025-05-09T11:44:00Z"/>
          <w:rFonts w:ascii="Arial" w:hAnsi="Arial" w:cs="Arial"/>
          <w:kern w:val="0"/>
          <w14:ligatures w14:val="none"/>
        </w:rPr>
      </w:pPr>
    </w:p>
    <w:p w14:paraId="74D7FA4E" w14:textId="54939D4A" w:rsidR="00156D2C" w:rsidRPr="006E729A" w:rsidRDefault="00156D2C" w:rsidP="00CB6FCD">
      <w:pPr>
        <w:spacing w:line="276" w:lineRule="auto"/>
        <w:jc w:val="both"/>
        <w:rPr>
          <w:rFonts w:ascii="Arial" w:hAnsi="Arial" w:cs="Arial"/>
        </w:rPr>
      </w:pPr>
      <w:del w:id="13" w:author="Jamborová, Kateřina" w:date="2025-05-09T11:44:00Z">
        <w:r w:rsidRPr="006E729A" w:rsidDel="00CB6FCD">
          <w:rPr>
            <w:rFonts w:ascii="Arial" w:hAnsi="Arial" w:cs="Arial"/>
          </w:rPr>
          <w:delText xml:space="preserve">S ohledem na uvedené lze tedy konstatovat, že návrh </w:delText>
        </w:r>
        <w:r w:rsidR="00E8281E" w:rsidDel="00CB6FCD">
          <w:rPr>
            <w:rFonts w:ascii="Arial" w:hAnsi="Arial" w:cs="Arial"/>
          </w:rPr>
          <w:delText>nařízení</w:delText>
        </w:r>
        <w:r w:rsidR="00E8281E" w:rsidRPr="006E729A" w:rsidDel="00CB6FCD">
          <w:rPr>
            <w:rFonts w:ascii="Arial" w:hAnsi="Arial" w:cs="Arial"/>
          </w:rPr>
          <w:delText xml:space="preserve"> </w:delText>
        </w:r>
        <w:r w:rsidRPr="006E729A" w:rsidDel="00CB6FCD">
          <w:rPr>
            <w:rFonts w:ascii="Arial" w:hAnsi="Arial" w:cs="Arial"/>
          </w:rPr>
          <w:delText xml:space="preserve">je v souladu </w:delText>
        </w:r>
        <w:r w:rsidR="00C221AA" w:rsidDel="00CB6FCD">
          <w:rPr>
            <w:rFonts w:ascii="Arial" w:hAnsi="Arial" w:cs="Arial"/>
          </w:rPr>
          <w:delText xml:space="preserve">s </w:delText>
        </w:r>
        <w:r w:rsidRPr="006E729A" w:rsidDel="00CB6FCD">
          <w:rPr>
            <w:rFonts w:ascii="Arial" w:hAnsi="Arial" w:cs="Arial"/>
          </w:rPr>
          <w:delText>právem Evropské unie</w:delText>
        </w:r>
      </w:del>
      <w:r w:rsidR="008305FB">
        <w:rPr>
          <w:rFonts w:ascii="Arial" w:hAnsi="Arial" w:cs="Arial"/>
        </w:rPr>
        <w:t xml:space="preserve">. </w:t>
      </w:r>
      <w:r w:rsidRPr="006E729A">
        <w:rPr>
          <w:rFonts w:ascii="Arial" w:hAnsi="Arial" w:cs="Arial"/>
        </w:rPr>
        <w:t>Návrh není v rozporu s judikaturou soudn</w:t>
      </w:r>
      <w:r>
        <w:rPr>
          <w:rFonts w:ascii="Arial" w:hAnsi="Arial" w:cs="Arial"/>
        </w:rPr>
        <w:t>ích orgánů Evropské unie a je v </w:t>
      </w:r>
      <w:r w:rsidRPr="006E729A">
        <w:rPr>
          <w:rFonts w:ascii="Arial" w:hAnsi="Arial" w:cs="Arial"/>
        </w:rPr>
        <w:t xml:space="preserve">souladu s obecnými zásadami práva Evropské unie (např. zásadou právní jistoty, proporcionality a zákazem diskriminace).  </w:t>
      </w:r>
    </w:p>
    <w:p w14:paraId="1CAA6671" w14:textId="77777777" w:rsidR="00156D2C" w:rsidRPr="006E729A" w:rsidRDefault="00156D2C" w:rsidP="00BE63A1">
      <w:pPr>
        <w:spacing w:after="0" w:line="276" w:lineRule="auto"/>
        <w:jc w:val="both"/>
        <w:rPr>
          <w:rFonts w:ascii="Arial" w:hAnsi="Arial" w:cs="Arial"/>
        </w:rPr>
      </w:pPr>
      <w:r w:rsidRPr="006E729A">
        <w:rPr>
          <w:rFonts w:ascii="Arial" w:hAnsi="Arial" w:cs="Arial"/>
        </w:rPr>
        <w:t xml:space="preserve"> </w:t>
      </w:r>
    </w:p>
    <w:p w14:paraId="5028CA4D" w14:textId="0F76B9F2" w:rsidR="00156D2C" w:rsidRPr="006E729A" w:rsidRDefault="00156D2C" w:rsidP="00BE63A1">
      <w:pPr>
        <w:spacing w:after="0" w:line="276" w:lineRule="auto"/>
        <w:jc w:val="both"/>
        <w:rPr>
          <w:rFonts w:ascii="Arial" w:hAnsi="Arial" w:cs="Arial"/>
        </w:rPr>
      </w:pPr>
      <w:r w:rsidRPr="006E729A">
        <w:rPr>
          <w:rFonts w:ascii="Arial" w:hAnsi="Arial" w:cs="Arial"/>
        </w:rPr>
        <w:t>Zákon o elektronických komunikacích, k jehož provedení je t</w:t>
      </w:r>
      <w:r w:rsidR="00E8281E">
        <w:rPr>
          <w:rFonts w:ascii="Arial" w:hAnsi="Arial" w:cs="Arial"/>
        </w:rPr>
        <w:t>o</w:t>
      </w:r>
      <w:r w:rsidRPr="006E729A">
        <w:rPr>
          <w:rFonts w:ascii="Arial" w:hAnsi="Arial" w:cs="Arial"/>
        </w:rPr>
        <w:t xml:space="preserve">to </w:t>
      </w:r>
      <w:r w:rsidR="00E8281E">
        <w:rPr>
          <w:rFonts w:ascii="Arial" w:hAnsi="Arial" w:cs="Arial"/>
        </w:rPr>
        <w:t>nařízení</w:t>
      </w:r>
      <w:r w:rsidRPr="006E729A">
        <w:rPr>
          <w:rFonts w:ascii="Arial" w:hAnsi="Arial" w:cs="Arial"/>
        </w:rPr>
        <w:t xml:space="preserve"> navrhován</w:t>
      </w:r>
      <w:r w:rsidR="00E8281E">
        <w:rPr>
          <w:rFonts w:ascii="Arial" w:hAnsi="Arial" w:cs="Arial"/>
        </w:rPr>
        <w:t>o</w:t>
      </w:r>
      <w:r w:rsidRPr="006E729A">
        <w:rPr>
          <w:rFonts w:ascii="Arial" w:hAnsi="Arial" w:cs="Arial"/>
        </w:rPr>
        <w:t xml:space="preserve">, byl hodnocen jako plně slučitelný s právem Evropské unie. Na základě všech uvedených skutečností je proto možné návrh </w:t>
      </w:r>
      <w:r w:rsidR="00E8281E">
        <w:rPr>
          <w:rFonts w:ascii="Arial" w:hAnsi="Arial" w:cs="Arial"/>
        </w:rPr>
        <w:t>nařízení</w:t>
      </w:r>
      <w:r w:rsidRPr="006E729A">
        <w:rPr>
          <w:rFonts w:ascii="Arial" w:hAnsi="Arial" w:cs="Arial"/>
        </w:rPr>
        <w:t xml:space="preserve"> hodnotit rovněž jako plně slučitelný s právem Evropské unie. </w:t>
      </w:r>
    </w:p>
    <w:p w14:paraId="1539005A" w14:textId="46CF2FDF" w:rsidR="00B62AEB" w:rsidRDefault="00B62AEB" w:rsidP="00BE63A1">
      <w:pPr>
        <w:spacing w:line="276" w:lineRule="auto"/>
        <w:jc w:val="both"/>
        <w:rPr>
          <w:rFonts w:ascii="Arial" w:hAnsi="Arial" w:cs="Arial"/>
          <w:kern w:val="0"/>
          <w14:ligatures w14:val="none"/>
        </w:rPr>
      </w:pPr>
    </w:p>
    <w:p w14:paraId="156C5A2D" w14:textId="08245362" w:rsidR="00B62AEB" w:rsidRPr="00F833AB" w:rsidRDefault="00F833AB" w:rsidP="00BE63A1">
      <w:pPr>
        <w:spacing w:line="276" w:lineRule="auto"/>
        <w:jc w:val="both"/>
        <w:rPr>
          <w:rFonts w:ascii="Arial" w:hAnsi="Arial" w:cs="Arial"/>
          <w:b/>
          <w:bCs/>
          <w:kern w:val="0"/>
          <w14:ligatures w14:val="none"/>
        </w:rPr>
      </w:pPr>
      <w:r w:rsidRPr="00F833AB">
        <w:rPr>
          <w:rFonts w:ascii="Arial" w:hAnsi="Arial" w:cs="Arial"/>
          <w:b/>
          <w:bCs/>
          <w:kern w:val="0"/>
          <w14:ligatures w14:val="none"/>
        </w:rPr>
        <w:t>4.</w:t>
      </w:r>
      <w:r w:rsidRPr="00F833AB">
        <w:rPr>
          <w:rFonts w:ascii="Arial" w:hAnsi="Arial" w:cs="Arial"/>
          <w:b/>
          <w:bCs/>
          <w:kern w:val="0"/>
          <w14:ligatures w14:val="none"/>
        </w:rPr>
        <w:tab/>
        <w:t>Předpokládaný hospodářský a finanční dopad navrhované právní úpravy na státní rozpočet, ostatní veřejné rozpočty, na podnikatelské prostředí České republiky</w:t>
      </w:r>
    </w:p>
    <w:p w14:paraId="4264AA05" w14:textId="77777777" w:rsidR="007048DC" w:rsidRPr="007048DC" w:rsidRDefault="00A84476" w:rsidP="007048DC">
      <w:pPr>
        <w:pStyle w:val="xmsonormal"/>
        <w:shd w:val="clear" w:color="auto" w:fill="FFFFFF"/>
        <w:spacing w:before="0" w:beforeAutospacing="0" w:after="0" w:afterAutospacing="0"/>
        <w:jc w:val="both"/>
        <w:rPr>
          <w:ins w:id="14" w:author="Kašpárková Kateřina, JUDr." w:date="2025-05-21T09:25:00Z"/>
          <w:rFonts w:ascii="Arial" w:eastAsiaTheme="minorHAnsi" w:hAnsi="Arial" w:cs="Arial"/>
          <w:kern w:val="2"/>
          <w:lang w:eastAsia="en-US"/>
          <w14:ligatures w14:val="standardContextual"/>
        </w:rPr>
      </w:pPr>
      <w:r w:rsidRPr="006E729A">
        <w:rPr>
          <w:rFonts w:ascii="Arial" w:hAnsi="Arial" w:cs="Arial"/>
        </w:rPr>
        <w:t xml:space="preserve">V souvislosti s navrhovanou právní úpravou jsou předpokládány </w:t>
      </w:r>
      <w:r>
        <w:rPr>
          <w:rFonts w:ascii="Arial" w:hAnsi="Arial" w:cs="Arial"/>
        </w:rPr>
        <w:t>zásadní úspory pro Policii ČR.</w:t>
      </w:r>
      <w:ins w:id="15" w:author="Jamborová, Kateřina" w:date="2025-05-09T11:21:00Z">
        <w:r w:rsidR="004D6BEF">
          <w:rPr>
            <w:rFonts w:ascii="Arial" w:hAnsi="Arial" w:cs="Arial"/>
          </w:rPr>
          <w:t xml:space="preserve"> </w:t>
        </w:r>
      </w:ins>
      <w:ins w:id="16" w:author="Jamborová, Kateřina" w:date="2025-05-09T11:25:00Z">
        <w:r w:rsidR="006951FF">
          <w:rPr>
            <w:rFonts w:ascii="Arial" w:hAnsi="Arial" w:cs="Arial"/>
          </w:rPr>
          <w:t xml:space="preserve">Podle předchozí právní úpravy byly </w:t>
        </w:r>
      </w:ins>
      <w:ins w:id="17" w:author="Jamborová, Kateřina" w:date="2025-05-09T11:21:00Z">
        <w:r w:rsidR="00810A91">
          <w:rPr>
            <w:rFonts w:ascii="Arial" w:hAnsi="Arial" w:cs="Arial"/>
          </w:rPr>
          <w:t>náklady hrazeny z</w:t>
        </w:r>
      </w:ins>
      <w:ins w:id="18" w:author="Jamborová, Kateřina" w:date="2025-05-09T11:22:00Z">
        <w:r w:rsidR="00810A91">
          <w:rPr>
            <w:rFonts w:ascii="Arial" w:hAnsi="Arial" w:cs="Arial"/>
          </w:rPr>
          <w:t xml:space="preserve"> rozpočtu Ministerstva vnitra, resp. Policie ČR, nicméně </w:t>
        </w:r>
      </w:ins>
      <w:ins w:id="19" w:author="Jamborová, Kateřina" w:date="2025-05-09T11:26:00Z">
        <w:r w:rsidR="006951FF">
          <w:rPr>
            <w:rFonts w:ascii="Arial" w:hAnsi="Arial" w:cs="Arial"/>
          </w:rPr>
          <w:t>výše alokovaných prostředků neodpovídala stále vzrů</w:t>
        </w:r>
      </w:ins>
      <w:ins w:id="20" w:author="Jamborová, Kateřina" w:date="2025-05-09T11:27:00Z">
        <w:r w:rsidR="006951FF">
          <w:rPr>
            <w:rFonts w:ascii="Arial" w:hAnsi="Arial" w:cs="Arial"/>
          </w:rPr>
          <w:t>stajícím nákladům</w:t>
        </w:r>
      </w:ins>
      <w:ins w:id="21" w:author="Jamborová, Kateřina" w:date="2025-05-09T11:23:00Z">
        <w:r w:rsidR="00810A91">
          <w:rPr>
            <w:rFonts w:ascii="Arial" w:hAnsi="Arial" w:cs="Arial"/>
          </w:rPr>
          <w:t>, kter</w:t>
        </w:r>
      </w:ins>
      <w:ins w:id="22" w:author="Jamborová, Kateřina" w:date="2025-05-09T11:27:00Z">
        <w:r w:rsidR="006951FF">
          <w:rPr>
            <w:rFonts w:ascii="Arial" w:hAnsi="Arial" w:cs="Arial"/>
          </w:rPr>
          <w:t xml:space="preserve">é </w:t>
        </w:r>
      </w:ins>
      <w:ins w:id="23" w:author="Jamborová, Kateřina" w:date="2025-05-09T11:23:00Z">
        <w:r w:rsidR="00810A91">
          <w:rPr>
            <w:rFonts w:ascii="Arial" w:hAnsi="Arial" w:cs="Arial"/>
          </w:rPr>
          <w:t>musel</w:t>
        </w:r>
      </w:ins>
      <w:ins w:id="24" w:author="Jamborová, Kateřina" w:date="2025-05-09T11:27:00Z">
        <w:r w:rsidR="006951FF">
          <w:rPr>
            <w:rFonts w:ascii="Arial" w:hAnsi="Arial" w:cs="Arial"/>
          </w:rPr>
          <w:t xml:space="preserve">y </w:t>
        </w:r>
      </w:ins>
      <w:ins w:id="25" w:author="Jamborová, Kateřina" w:date="2025-05-09T11:23:00Z">
        <w:r w:rsidR="00810A91">
          <w:rPr>
            <w:rFonts w:ascii="Arial" w:hAnsi="Arial" w:cs="Arial"/>
          </w:rPr>
          <w:t>být hrazen</w:t>
        </w:r>
      </w:ins>
      <w:ins w:id="26" w:author="Jamborová, Kateřina" w:date="2025-05-09T11:27:00Z">
        <w:r w:rsidR="006951FF">
          <w:rPr>
            <w:rFonts w:ascii="Arial" w:hAnsi="Arial" w:cs="Arial"/>
          </w:rPr>
          <w:t>y</w:t>
        </w:r>
      </w:ins>
      <w:ins w:id="27" w:author="Jamborová, Kateřina" w:date="2025-05-09T11:23:00Z">
        <w:r w:rsidR="00810A91">
          <w:rPr>
            <w:rFonts w:ascii="Arial" w:hAnsi="Arial" w:cs="Arial"/>
          </w:rPr>
          <w:t xml:space="preserve"> z prostředků Policie ČR</w:t>
        </w:r>
      </w:ins>
      <w:ins w:id="28" w:author="Jamborová, Kateřina" w:date="2025-05-09T11:22:00Z">
        <w:r w:rsidR="00810A91">
          <w:rPr>
            <w:rFonts w:ascii="Arial" w:hAnsi="Arial" w:cs="Arial"/>
          </w:rPr>
          <w:t>.</w:t>
        </w:r>
      </w:ins>
      <w:r>
        <w:rPr>
          <w:rFonts w:ascii="Arial" w:hAnsi="Arial" w:cs="Arial"/>
        </w:rPr>
        <w:t xml:space="preserve"> Zatímco </w:t>
      </w:r>
      <w:ins w:id="29" w:author="Jamborová, Kateřina" w:date="2025-05-09T11:26:00Z">
        <w:r w:rsidR="006951FF">
          <w:rPr>
            <w:rFonts w:ascii="Arial" w:hAnsi="Arial" w:cs="Arial"/>
          </w:rPr>
          <w:t xml:space="preserve">totiž </w:t>
        </w:r>
      </w:ins>
      <w:r>
        <w:rPr>
          <w:rFonts w:ascii="Arial" w:hAnsi="Arial" w:cs="Arial"/>
        </w:rPr>
        <w:t xml:space="preserve">podle předchozí právní úpravy v zákoně o elektronických komunikacích byly hrazeny veškeré náklady </w:t>
      </w:r>
      <w:r w:rsidR="00025534">
        <w:rPr>
          <w:rFonts w:ascii="Arial" w:hAnsi="Arial" w:cs="Arial"/>
        </w:rPr>
        <w:t xml:space="preserve">na uchovávání provozních a lokalizačních údajů a stát </w:t>
      </w:r>
      <w:r>
        <w:rPr>
          <w:rFonts w:ascii="Arial" w:hAnsi="Arial" w:cs="Arial"/>
        </w:rPr>
        <w:t xml:space="preserve">neměl fakticky žádnou kontrolu nad jejich růstem, bude nově </w:t>
      </w:r>
      <w:r w:rsidR="00A76AB2">
        <w:rPr>
          <w:rFonts w:ascii="Arial" w:hAnsi="Arial" w:cs="Arial"/>
        </w:rPr>
        <w:t>podle § 97 odst. 7</w:t>
      </w:r>
      <w:r>
        <w:rPr>
          <w:rFonts w:ascii="Arial" w:hAnsi="Arial" w:cs="Arial"/>
        </w:rPr>
        <w:t xml:space="preserve"> poskytován</w:t>
      </w:r>
      <w:r w:rsidR="00A76AB2">
        <w:rPr>
          <w:rFonts w:ascii="Arial" w:hAnsi="Arial" w:cs="Arial"/>
        </w:rPr>
        <w:t xml:space="preserve"> </w:t>
      </w:r>
      <w:r>
        <w:rPr>
          <w:rFonts w:ascii="Arial" w:hAnsi="Arial" w:cs="Arial"/>
        </w:rPr>
        <w:t>pouze příspěvek na náklady.</w:t>
      </w:r>
      <w:r w:rsidR="00025534">
        <w:rPr>
          <w:rFonts w:ascii="Arial" w:hAnsi="Arial" w:cs="Arial"/>
        </w:rPr>
        <w:t xml:space="preserve"> </w:t>
      </w:r>
      <w:ins w:id="30" w:author="Kašpárková Kateřina, JUDr." w:date="2025-05-21T09:25:00Z">
        <w:r w:rsidR="007048DC" w:rsidRPr="007048DC">
          <w:rPr>
            <w:rFonts w:ascii="Arial" w:eastAsiaTheme="minorHAnsi" w:hAnsi="Arial" w:cs="Arial"/>
            <w:kern w:val="2"/>
            <w:lang w:eastAsia="en-US"/>
            <w14:ligatures w14:val="standardContextual"/>
          </w:rPr>
          <w:t xml:space="preserve">Úspory související se změnou zákona o elektronických komunikacích v dikci návrhu tohoto nařízení vlády lze očekávat pouze v souvislosti se změnou úhrady efektivně a účelně vynaložených nákladů na příspěvek </w:t>
        </w:r>
        <w:r w:rsidR="007048DC" w:rsidRPr="007048DC">
          <w:rPr>
            <w:rFonts w:ascii="Arial" w:eastAsiaTheme="minorHAnsi" w:hAnsi="Arial" w:cs="Arial"/>
            <w:kern w:val="2"/>
            <w:lang w:eastAsia="en-US"/>
            <w14:ligatures w14:val="standardContextual"/>
          </w:rPr>
          <w:lastRenderedPageBreak/>
          <w:t xml:space="preserve">na náklady na uchovávání provozních a lokalizačních údajů. V této oblasti lze předpokládat úsporu cca 37,97 mil. Kč v </w:t>
        </w:r>
        <w:proofErr w:type="spellStart"/>
        <w:r w:rsidR="007048DC" w:rsidRPr="007048DC">
          <w:rPr>
            <w:rFonts w:ascii="Arial" w:eastAsiaTheme="minorHAnsi" w:hAnsi="Arial" w:cs="Arial"/>
            <w:kern w:val="2"/>
            <w:lang w:eastAsia="en-US"/>
            <w14:ligatures w14:val="standardContextual"/>
          </w:rPr>
          <w:t>v</w:t>
        </w:r>
        <w:proofErr w:type="spellEnd"/>
        <w:r w:rsidR="007048DC" w:rsidRPr="007048DC">
          <w:rPr>
            <w:rFonts w:ascii="Arial" w:eastAsiaTheme="minorHAnsi" w:hAnsi="Arial" w:cs="Arial"/>
            <w:kern w:val="2"/>
            <w:lang w:eastAsia="en-US"/>
            <w14:ligatures w14:val="standardContextual"/>
          </w:rPr>
          <w:t xml:space="preserve"> letošním roce, tj. 2025, 55 mil. Kč v roce 2026 a 133,81 mil. Kč v roce 2027 za předpokladu, že by se náklady za uchovávání provozních a lokalizačních údajů zůstaly ve výši předpokládaných nákladů jako v letošním roce, tj. 2025, s maximálním meziročním růstem inflace prolnuté do nákladů maximálně ve výši 3 % a stejný počet povinných subjektů, žádajících úhradu.</w:t>
        </w:r>
      </w:ins>
    </w:p>
    <w:p w14:paraId="2ADB4E9F" w14:textId="77777777" w:rsidR="007048DC" w:rsidRPr="00642360" w:rsidRDefault="007048DC" w:rsidP="007048DC">
      <w:pPr>
        <w:pStyle w:val="xmsonormal"/>
        <w:shd w:val="clear" w:color="auto" w:fill="FFFFFF"/>
        <w:spacing w:before="0" w:beforeAutospacing="0" w:after="0" w:afterAutospacing="0"/>
        <w:jc w:val="both"/>
        <w:rPr>
          <w:ins w:id="31" w:author="Kašpárková Kateřina, JUDr." w:date="2025-05-21T09:25:00Z"/>
          <w:szCs w:val="20"/>
          <w:lang w:eastAsia="en-US"/>
        </w:rPr>
      </w:pPr>
      <w:ins w:id="32" w:author="Kašpárková Kateřina, JUDr." w:date="2025-05-21T09:25:00Z">
        <w:r w:rsidRPr="00642360">
          <w:rPr>
            <w:szCs w:val="20"/>
            <w:lang w:eastAsia="en-US"/>
          </w:rPr>
          <w:t> </w:t>
        </w:r>
      </w:ins>
    </w:p>
    <w:p w14:paraId="7478F75B" w14:textId="253692CF" w:rsidR="00025534" w:rsidRDefault="00025534" w:rsidP="007048DC">
      <w:pPr>
        <w:spacing w:line="276" w:lineRule="auto"/>
        <w:jc w:val="both"/>
        <w:rPr>
          <w:rFonts w:ascii="Arial" w:hAnsi="Arial" w:cs="Arial"/>
        </w:rPr>
      </w:pPr>
      <w:r>
        <w:rPr>
          <w:rFonts w:ascii="Arial" w:hAnsi="Arial" w:cs="Arial"/>
        </w:rPr>
        <w:t xml:space="preserve">Konkrétní znění mechanismu vyčíslení příspěvku stanoví navrhované nařízení. </w:t>
      </w:r>
    </w:p>
    <w:p w14:paraId="5F5CE55F" w14:textId="41382861" w:rsidR="00881700" w:rsidRPr="00875BEC" w:rsidRDefault="00881700" w:rsidP="007048DC">
      <w:pPr>
        <w:spacing w:line="276" w:lineRule="auto"/>
        <w:jc w:val="both"/>
        <w:rPr>
          <w:rFonts w:ascii="Arial" w:hAnsi="Arial" w:cs="Arial"/>
          <w:kern w:val="0"/>
          <w14:ligatures w14:val="none"/>
        </w:rPr>
      </w:pPr>
      <w:r w:rsidRPr="00875BEC">
        <w:rPr>
          <w:rFonts w:ascii="Arial" w:hAnsi="Arial" w:cs="Arial"/>
          <w:kern w:val="0"/>
          <w14:ligatures w14:val="none"/>
        </w:rPr>
        <w:t xml:space="preserve">Obsahem návrhu nařízení </w:t>
      </w:r>
      <w:r w:rsidR="004E6CD8" w:rsidRPr="00875BEC">
        <w:rPr>
          <w:rFonts w:ascii="Arial" w:hAnsi="Arial" w:cs="Arial"/>
          <w:kern w:val="0"/>
          <w14:ligatures w14:val="none"/>
        </w:rPr>
        <w:t>je stanovení</w:t>
      </w:r>
      <w:r w:rsidRPr="00875BEC">
        <w:rPr>
          <w:rFonts w:ascii="Arial" w:hAnsi="Arial" w:cs="Arial"/>
          <w:kern w:val="0"/>
          <w14:ligatures w14:val="none"/>
        </w:rPr>
        <w:t xml:space="preserve"> výše úhrad, kdy za zřízení a zabezpečení rozhraní pro připojení koncového telekomunikačního zařízení pro odposlech a záznam zpráv náleží </w:t>
      </w:r>
      <w:r w:rsidR="002E1712" w:rsidRPr="00875BEC">
        <w:rPr>
          <w:rFonts w:ascii="Arial" w:hAnsi="Arial" w:cs="Arial"/>
          <w:kern w:val="0"/>
          <w14:ligatures w14:val="none"/>
        </w:rPr>
        <w:t>poskytovateli zajišťujícímu veřejnou komunikační síť nebo poskytujícímu veřejně dostupnou službu elektronických komunikací</w:t>
      </w:r>
      <w:r w:rsidR="002E1712">
        <w:rPr>
          <w:rFonts w:ascii="Arial" w:hAnsi="Arial" w:cs="Arial"/>
          <w:kern w:val="0"/>
          <w14:ligatures w14:val="none"/>
        </w:rPr>
        <w:t xml:space="preserve"> (dále jen „</w:t>
      </w:r>
      <w:r w:rsidRPr="00875BEC">
        <w:rPr>
          <w:rFonts w:ascii="Arial" w:hAnsi="Arial" w:cs="Arial"/>
          <w:kern w:val="0"/>
          <w14:ligatures w14:val="none"/>
        </w:rPr>
        <w:t>poskytovatel</w:t>
      </w:r>
      <w:r w:rsidR="002E1712">
        <w:rPr>
          <w:rFonts w:ascii="Arial" w:hAnsi="Arial" w:cs="Arial"/>
          <w:kern w:val="0"/>
          <w14:ligatures w14:val="none"/>
        </w:rPr>
        <w:t>“)</w:t>
      </w:r>
      <w:r w:rsidR="00FB5745">
        <w:rPr>
          <w:rFonts w:ascii="Arial" w:hAnsi="Arial" w:cs="Arial"/>
          <w:kern w:val="0"/>
          <w14:ligatures w14:val="none"/>
        </w:rPr>
        <w:t xml:space="preserve"> </w:t>
      </w:r>
      <w:r w:rsidRPr="00875BEC">
        <w:rPr>
          <w:rFonts w:ascii="Arial" w:hAnsi="Arial" w:cs="Arial"/>
          <w:kern w:val="0"/>
          <w14:ligatures w14:val="none"/>
        </w:rPr>
        <w:t xml:space="preserve">úhrada celé části nákladů přímo souvisejících s plněním povinnosti, avšak za uchovávání provozních a lokalizačních údajů náleží poskytovateli jen úhrada příspěvku. </w:t>
      </w:r>
    </w:p>
    <w:p w14:paraId="179E7BBD" w14:textId="2EE564A1" w:rsidR="007048DC" w:rsidRPr="007048DC" w:rsidRDefault="00025534" w:rsidP="007048DC">
      <w:pPr>
        <w:pStyle w:val="xmsonormal"/>
        <w:shd w:val="clear" w:color="auto" w:fill="FFFFFF"/>
        <w:spacing w:before="0" w:beforeAutospacing="0" w:after="0" w:afterAutospacing="0"/>
        <w:jc w:val="both"/>
        <w:rPr>
          <w:ins w:id="33" w:author="Kašpárková Kateřina, JUDr." w:date="2025-05-21T09:25:00Z"/>
          <w:rFonts w:ascii="Arial" w:eastAsiaTheme="minorHAnsi" w:hAnsi="Arial" w:cs="Arial"/>
          <w:kern w:val="2"/>
          <w:lang w:eastAsia="en-US"/>
          <w14:ligatures w14:val="standardContextual"/>
        </w:rPr>
      </w:pPr>
      <w:r w:rsidRPr="00025534">
        <w:rPr>
          <w:rFonts w:ascii="Arial" w:hAnsi="Arial" w:cs="Arial"/>
        </w:rPr>
        <w:t xml:space="preserve">V případě plnění povinnosti podle § 97 odstavce 1 zákona (zřízení rozhraní pro odposlech a záznam zpráv) a poskytování informací a údajů podle odstavce </w:t>
      </w:r>
      <w:r w:rsidR="00FD01A4" w:rsidRPr="00025534">
        <w:rPr>
          <w:rFonts w:ascii="Arial" w:hAnsi="Arial" w:cs="Arial"/>
        </w:rPr>
        <w:t xml:space="preserve">3 </w:t>
      </w:r>
      <w:r w:rsidR="00FD01A4">
        <w:rPr>
          <w:rFonts w:ascii="Arial" w:hAnsi="Arial" w:cs="Arial"/>
        </w:rPr>
        <w:t>nedochází</w:t>
      </w:r>
      <w:r w:rsidR="00F3254E">
        <w:rPr>
          <w:rFonts w:ascii="Arial" w:hAnsi="Arial" w:cs="Arial"/>
        </w:rPr>
        <w:t xml:space="preserve"> </w:t>
      </w:r>
      <w:r w:rsidR="00E8281E">
        <w:rPr>
          <w:rFonts w:ascii="Arial" w:hAnsi="Arial" w:cs="Arial"/>
        </w:rPr>
        <w:t xml:space="preserve">z </w:t>
      </w:r>
      <w:r w:rsidRPr="00025534">
        <w:rPr>
          <w:rFonts w:ascii="Arial" w:hAnsi="Arial" w:cs="Arial"/>
        </w:rPr>
        <w:t xml:space="preserve">hlediska hrazení nákladů </w:t>
      </w:r>
      <w:r w:rsidR="00F3254E">
        <w:rPr>
          <w:rFonts w:ascii="Arial" w:hAnsi="Arial" w:cs="Arial"/>
        </w:rPr>
        <w:t xml:space="preserve">k žádným </w:t>
      </w:r>
      <w:proofErr w:type="gramStart"/>
      <w:ins w:id="34" w:author="Kašpárková Kateřina, JUDr." w:date="2025-05-21T09:26:00Z">
        <w:r w:rsidR="007048DC">
          <w:rPr>
            <w:rFonts w:ascii="Arial" w:hAnsi="Arial" w:cs="Arial"/>
          </w:rPr>
          <w:t>změnám</w:t>
        </w:r>
        <w:proofErr w:type="gramEnd"/>
        <w:r w:rsidR="007048DC" w:rsidRPr="007048DC">
          <w:rPr>
            <w:rFonts w:ascii="Arial" w:eastAsiaTheme="minorHAnsi" w:hAnsi="Arial" w:cs="Arial"/>
            <w:kern w:val="2"/>
            <w:lang w:eastAsia="en-US"/>
            <w14:ligatures w14:val="standardContextual"/>
          </w:rPr>
          <w:t xml:space="preserve"> a</w:t>
        </w:r>
      </w:ins>
      <w:ins w:id="35" w:author="Kašpárková Kateřina, JUDr." w:date="2025-05-21T09:25:00Z">
        <w:r w:rsidR="007048DC" w:rsidRPr="007048DC">
          <w:rPr>
            <w:rFonts w:ascii="Arial" w:eastAsiaTheme="minorHAnsi" w:hAnsi="Arial" w:cs="Arial"/>
            <w:kern w:val="2"/>
            <w:lang w:eastAsia="en-US"/>
            <w14:ligatures w14:val="standardContextual"/>
          </w:rPr>
          <w:t xml:space="preserve"> tudíž nelze předpokládat ani žádné změny původně stanovených nákladů.</w:t>
        </w:r>
      </w:ins>
    </w:p>
    <w:p w14:paraId="0F1517AB" w14:textId="718E72B2" w:rsidR="0067071A" w:rsidRDefault="0067071A" w:rsidP="007048DC">
      <w:pPr>
        <w:spacing w:line="276" w:lineRule="auto"/>
        <w:jc w:val="both"/>
        <w:rPr>
          <w:rFonts w:ascii="Arial" w:hAnsi="Arial" w:cs="Arial"/>
        </w:rPr>
      </w:pPr>
      <w:ins w:id="36" w:author="Jamborová, Kateřina" w:date="2025-05-09T11:04:00Z">
        <w:r>
          <w:rPr>
            <w:rFonts w:ascii="Arial" w:hAnsi="Arial" w:cs="Arial"/>
          </w:rPr>
          <w:t xml:space="preserve">Náklady budou nadále hrazeny z rozpočtu </w:t>
        </w:r>
      </w:ins>
      <w:ins w:id="37" w:author="Jamborová, Kateřina" w:date="2025-05-09T11:20:00Z">
        <w:r w:rsidR="00E54C2D">
          <w:rPr>
            <w:rFonts w:ascii="Arial" w:hAnsi="Arial" w:cs="Arial"/>
          </w:rPr>
          <w:t xml:space="preserve">Ministerstva vnitra, resp. </w:t>
        </w:r>
      </w:ins>
      <w:ins w:id="38" w:author="Jamborová, Kateřina" w:date="2025-05-09T11:04:00Z">
        <w:r>
          <w:rPr>
            <w:rFonts w:ascii="Arial" w:hAnsi="Arial" w:cs="Arial"/>
          </w:rPr>
          <w:t>Policie ČR</w:t>
        </w:r>
      </w:ins>
      <w:ins w:id="39" w:author="Jamborová, Kateřina" w:date="2025-05-09T11:21:00Z">
        <w:r w:rsidR="004D6BEF">
          <w:rPr>
            <w:rFonts w:ascii="Arial" w:hAnsi="Arial" w:cs="Arial"/>
          </w:rPr>
          <w:t xml:space="preserve"> </w:t>
        </w:r>
      </w:ins>
    </w:p>
    <w:p w14:paraId="2A01B1CE" w14:textId="77777777" w:rsidR="008F3D1C" w:rsidRPr="008F3D1C" w:rsidRDefault="008F3D1C" w:rsidP="00BE63A1">
      <w:pPr>
        <w:spacing w:line="276" w:lineRule="auto"/>
        <w:jc w:val="both"/>
        <w:rPr>
          <w:rFonts w:ascii="Arial" w:hAnsi="Arial" w:cs="Arial"/>
          <w:b/>
          <w:bCs/>
        </w:rPr>
      </w:pPr>
      <w:r w:rsidRPr="008F3D1C">
        <w:rPr>
          <w:rFonts w:ascii="Arial" w:hAnsi="Arial" w:cs="Arial"/>
          <w:b/>
          <w:bCs/>
        </w:rPr>
        <w:t>5.</w:t>
      </w:r>
      <w:r w:rsidRPr="008F3D1C">
        <w:rPr>
          <w:rFonts w:ascii="Arial" w:hAnsi="Arial" w:cs="Arial"/>
          <w:b/>
          <w:bCs/>
        </w:rPr>
        <w:tab/>
        <w:t>Zhodnocení sociálních dopadů, včetně dopadů na specifické skupiny obyvatel, zejména osoby sociálně slabé, osoby se zdravotním postižením a národnostní menšiny, dopadů na ochranu práv dětí a dopadů na životní prostředí</w:t>
      </w:r>
    </w:p>
    <w:p w14:paraId="3F1209C6" w14:textId="77777777" w:rsidR="008F3D1C" w:rsidRPr="008F3D1C" w:rsidRDefault="008F3D1C" w:rsidP="00BE63A1">
      <w:pPr>
        <w:spacing w:line="276" w:lineRule="auto"/>
        <w:jc w:val="both"/>
        <w:rPr>
          <w:rFonts w:ascii="Arial" w:hAnsi="Arial" w:cs="Arial"/>
        </w:rPr>
      </w:pPr>
      <w:r w:rsidRPr="008F3D1C">
        <w:rPr>
          <w:rFonts w:ascii="Arial" w:hAnsi="Arial" w:cs="Arial"/>
        </w:rPr>
        <w:t>Navrhovaná právní úprava nemá sociální dopady, ani dopady na ochranu práv dětí a dopady na životní prostředí.</w:t>
      </w:r>
    </w:p>
    <w:p w14:paraId="3875C408" w14:textId="77777777" w:rsidR="008F3D1C" w:rsidRPr="008F3D1C" w:rsidRDefault="008F3D1C" w:rsidP="00BE63A1">
      <w:pPr>
        <w:spacing w:line="276" w:lineRule="auto"/>
        <w:jc w:val="both"/>
        <w:rPr>
          <w:rFonts w:ascii="Arial" w:hAnsi="Arial" w:cs="Arial"/>
          <w:b/>
          <w:bCs/>
        </w:rPr>
      </w:pPr>
      <w:r w:rsidRPr="008F3D1C">
        <w:rPr>
          <w:rFonts w:ascii="Arial" w:hAnsi="Arial" w:cs="Arial"/>
          <w:b/>
          <w:bCs/>
        </w:rPr>
        <w:t>6.</w:t>
      </w:r>
      <w:r w:rsidRPr="008F3D1C">
        <w:rPr>
          <w:rFonts w:ascii="Arial" w:hAnsi="Arial" w:cs="Arial"/>
          <w:b/>
          <w:bCs/>
        </w:rPr>
        <w:tab/>
        <w:t xml:space="preserve">Zhodnocení současného stavu a dopadů navrhovaného řešení ve vztahu k zákazu diskriminace a ve vztahu k rovnosti mužů a žen </w:t>
      </w:r>
    </w:p>
    <w:p w14:paraId="0553C6CA" w14:textId="3ECD55C9" w:rsidR="008F3D1C" w:rsidRPr="008F3D1C" w:rsidRDefault="008F3D1C" w:rsidP="00BE63A1">
      <w:pPr>
        <w:spacing w:line="276" w:lineRule="auto"/>
        <w:jc w:val="both"/>
        <w:rPr>
          <w:rFonts w:ascii="Arial" w:hAnsi="Arial" w:cs="Arial"/>
        </w:rPr>
      </w:pPr>
      <w:r w:rsidRPr="008F3D1C">
        <w:rPr>
          <w:rFonts w:ascii="Arial" w:hAnsi="Arial" w:cs="Arial"/>
        </w:rPr>
        <w:t xml:space="preserve">Navrhovaná právní úprava nestanovuje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  </w:t>
      </w:r>
    </w:p>
    <w:p w14:paraId="1CC21545" w14:textId="77777777" w:rsidR="008F3D1C" w:rsidRPr="008F3D1C" w:rsidRDefault="008F3D1C" w:rsidP="00BE63A1">
      <w:pPr>
        <w:spacing w:line="276" w:lineRule="auto"/>
        <w:jc w:val="both"/>
        <w:rPr>
          <w:rFonts w:ascii="Arial" w:hAnsi="Arial" w:cs="Arial"/>
        </w:rPr>
      </w:pPr>
      <w:r w:rsidRPr="008F3D1C">
        <w:rPr>
          <w:rFonts w:ascii="Arial" w:hAnsi="Arial" w:cs="Arial"/>
        </w:rPr>
        <w:t xml:space="preserve">Navrhovaná právní úprava nemá bezprostřední ani sekundární dopady na rovnost mužů a žen a nevede k diskriminaci jednoho z pohlaví, neboť nijak nerozlišuje, ani nezvýhodňuje jedno z pohlaví a nestanovuje pro ně odlišné podmínky. </w:t>
      </w:r>
    </w:p>
    <w:p w14:paraId="414F70F3" w14:textId="77777777" w:rsidR="008F3D1C" w:rsidRPr="008F3D1C" w:rsidRDefault="008F3D1C" w:rsidP="00BE63A1">
      <w:pPr>
        <w:spacing w:line="276" w:lineRule="auto"/>
        <w:jc w:val="both"/>
        <w:rPr>
          <w:rFonts w:ascii="Arial" w:hAnsi="Arial" w:cs="Arial"/>
          <w:b/>
          <w:bCs/>
        </w:rPr>
      </w:pPr>
      <w:r w:rsidRPr="008F3D1C">
        <w:rPr>
          <w:rFonts w:ascii="Arial" w:hAnsi="Arial" w:cs="Arial"/>
          <w:b/>
          <w:bCs/>
        </w:rPr>
        <w:t>7.</w:t>
      </w:r>
      <w:r w:rsidRPr="008F3D1C">
        <w:rPr>
          <w:rFonts w:ascii="Arial" w:hAnsi="Arial" w:cs="Arial"/>
          <w:b/>
          <w:bCs/>
        </w:rPr>
        <w:tab/>
        <w:t xml:space="preserve">Zhodnocení dopadů navrhovaného řešení ve vztahu k ochraně soukromí a osobních údajů </w:t>
      </w:r>
    </w:p>
    <w:p w14:paraId="48F2D683" w14:textId="25A09F10" w:rsidR="008F3D1C" w:rsidRPr="008F3D1C" w:rsidRDefault="008F3D1C" w:rsidP="00BE63A1">
      <w:pPr>
        <w:spacing w:line="276" w:lineRule="auto"/>
        <w:jc w:val="both"/>
        <w:rPr>
          <w:rFonts w:ascii="Arial" w:hAnsi="Arial" w:cs="Arial"/>
        </w:rPr>
      </w:pPr>
      <w:r w:rsidRPr="008F3D1C">
        <w:rPr>
          <w:rFonts w:ascii="Arial" w:hAnsi="Arial" w:cs="Arial"/>
        </w:rPr>
        <w:t>Navrhovaná právní úprava nemá dopad na ochranu soukromí a osobních údajů nad již platný a zavedený rámec. Návrh tedy není v rozporu se zásadami ochrany soukromí a osobních údajů podle GDPR ani zákona č. 110/2019 Sb., o zpracování osobních údajů.</w:t>
      </w:r>
    </w:p>
    <w:p w14:paraId="12130EA8" w14:textId="77777777" w:rsidR="008F3D1C" w:rsidRPr="008F3D1C" w:rsidRDefault="008F3D1C" w:rsidP="00BE63A1">
      <w:pPr>
        <w:spacing w:line="276" w:lineRule="auto"/>
        <w:jc w:val="both"/>
        <w:rPr>
          <w:rFonts w:ascii="Arial" w:hAnsi="Arial" w:cs="Arial"/>
          <w:b/>
          <w:bCs/>
        </w:rPr>
      </w:pPr>
      <w:r w:rsidRPr="008F3D1C">
        <w:rPr>
          <w:rFonts w:ascii="Arial" w:hAnsi="Arial" w:cs="Arial"/>
          <w:b/>
          <w:bCs/>
        </w:rPr>
        <w:t>8.</w:t>
      </w:r>
      <w:r w:rsidRPr="008F3D1C">
        <w:rPr>
          <w:rFonts w:ascii="Arial" w:hAnsi="Arial" w:cs="Arial"/>
          <w:b/>
          <w:bCs/>
        </w:rPr>
        <w:tab/>
        <w:t xml:space="preserve">Zhodnocení korupčních rizik </w:t>
      </w:r>
    </w:p>
    <w:p w14:paraId="4F6DFCDC" w14:textId="77777777" w:rsidR="008F3D1C" w:rsidRPr="008F3D1C" w:rsidRDefault="008F3D1C" w:rsidP="00BE63A1">
      <w:pPr>
        <w:spacing w:line="276" w:lineRule="auto"/>
        <w:jc w:val="both"/>
        <w:rPr>
          <w:rFonts w:ascii="Arial" w:hAnsi="Arial" w:cs="Arial"/>
        </w:rPr>
      </w:pPr>
      <w:r w:rsidRPr="008F3D1C">
        <w:rPr>
          <w:rFonts w:ascii="Arial" w:hAnsi="Arial" w:cs="Arial"/>
        </w:rPr>
        <w:lastRenderedPageBreak/>
        <w:t xml:space="preserve">V souvislosti s navrhovanou právní úpravou se nepředpokládají žádné dopady na vznik korupčních rizik.  </w:t>
      </w:r>
    </w:p>
    <w:p w14:paraId="0094435E" w14:textId="77777777" w:rsidR="008F3D1C" w:rsidRPr="008F3D1C" w:rsidRDefault="008F3D1C" w:rsidP="00BE63A1">
      <w:pPr>
        <w:spacing w:line="276" w:lineRule="auto"/>
        <w:jc w:val="both"/>
        <w:rPr>
          <w:rFonts w:ascii="Arial" w:hAnsi="Arial" w:cs="Arial"/>
          <w:b/>
          <w:bCs/>
        </w:rPr>
      </w:pPr>
      <w:r w:rsidRPr="008F3D1C">
        <w:rPr>
          <w:rFonts w:ascii="Arial" w:hAnsi="Arial" w:cs="Arial"/>
          <w:b/>
          <w:bCs/>
        </w:rPr>
        <w:t>9.</w:t>
      </w:r>
      <w:r w:rsidRPr="008F3D1C">
        <w:rPr>
          <w:rFonts w:ascii="Arial" w:hAnsi="Arial" w:cs="Arial"/>
          <w:b/>
          <w:bCs/>
        </w:rPr>
        <w:tab/>
        <w:t xml:space="preserve">Zhodnocení dopadů na bezpečnost nebo obranu státu </w:t>
      </w:r>
    </w:p>
    <w:p w14:paraId="537318DC" w14:textId="4CEC63F0" w:rsidR="008F3D1C" w:rsidRPr="008F3D1C" w:rsidRDefault="008F3D1C" w:rsidP="00BE63A1">
      <w:pPr>
        <w:spacing w:line="276" w:lineRule="auto"/>
        <w:jc w:val="both"/>
        <w:rPr>
          <w:rFonts w:ascii="Arial" w:hAnsi="Arial" w:cs="Arial"/>
        </w:rPr>
      </w:pPr>
      <w:r w:rsidRPr="008F3D1C">
        <w:rPr>
          <w:rFonts w:ascii="Arial" w:hAnsi="Arial" w:cs="Arial"/>
        </w:rPr>
        <w:t xml:space="preserve">Navrhovaná právní úprava </w:t>
      </w:r>
      <w:r>
        <w:rPr>
          <w:rFonts w:ascii="Arial" w:hAnsi="Arial" w:cs="Arial"/>
        </w:rPr>
        <w:t xml:space="preserve">nemá dopady na bezpečnost nebo obranu státu. </w:t>
      </w:r>
    </w:p>
    <w:p w14:paraId="0AE35BD7" w14:textId="5185FAB1" w:rsidR="008F3D1C" w:rsidRPr="00513CAD" w:rsidRDefault="008F3D1C" w:rsidP="00BE63A1">
      <w:pPr>
        <w:spacing w:line="276" w:lineRule="auto"/>
        <w:jc w:val="both"/>
        <w:rPr>
          <w:rFonts w:ascii="Arial" w:hAnsi="Arial" w:cs="Arial"/>
          <w:b/>
          <w:bCs/>
        </w:rPr>
      </w:pPr>
      <w:r w:rsidRPr="008F3D1C">
        <w:rPr>
          <w:rFonts w:ascii="Arial" w:hAnsi="Arial" w:cs="Arial"/>
        </w:rPr>
        <w:t xml:space="preserve"> </w:t>
      </w:r>
      <w:r w:rsidRPr="00513CAD">
        <w:rPr>
          <w:rFonts w:ascii="Arial" w:hAnsi="Arial" w:cs="Arial"/>
          <w:b/>
          <w:bCs/>
        </w:rPr>
        <w:t>10.</w:t>
      </w:r>
      <w:r w:rsidRPr="00513CAD">
        <w:rPr>
          <w:rFonts w:ascii="Arial" w:hAnsi="Arial" w:cs="Arial"/>
          <w:b/>
          <w:bCs/>
        </w:rPr>
        <w:tab/>
        <w:t>Zhodnocení dopadů na rodiny</w:t>
      </w:r>
    </w:p>
    <w:p w14:paraId="73AE5947" w14:textId="77777777" w:rsidR="008F3D1C" w:rsidRPr="008F3D1C" w:rsidRDefault="008F3D1C" w:rsidP="00BE63A1">
      <w:pPr>
        <w:spacing w:line="276" w:lineRule="auto"/>
        <w:jc w:val="both"/>
        <w:rPr>
          <w:rFonts w:ascii="Arial" w:hAnsi="Arial" w:cs="Arial"/>
        </w:rPr>
      </w:pPr>
      <w:r w:rsidRPr="008F3D1C">
        <w:rPr>
          <w:rFonts w:ascii="Arial" w:hAnsi="Arial" w:cs="Arial"/>
        </w:rPr>
        <w:t>Navrhovaná právní úprava nepřináší dopady na rodiny.</w:t>
      </w:r>
    </w:p>
    <w:p w14:paraId="1982404D" w14:textId="77777777" w:rsidR="008F3D1C" w:rsidRPr="00513CAD" w:rsidRDefault="008F3D1C" w:rsidP="00BE63A1">
      <w:pPr>
        <w:spacing w:line="276" w:lineRule="auto"/>
        <w:jc w:val="both"/>
        <w:rPr>
          <w:rFonts w:ascii="Arial" w:hAnsi="Arial" w:cs="Arial"/>
          <w:b/>
          <w:bCs/>
        </w:rPr>
      </w:pPr>
      <w:r w:rsidRPr="00513CAD">
        <w:rPr>
          <w:rFonts w:ascii="Arial" w:hAnsi="Arial" w:cs="Arial"/>
          <w:b/>
          <w:bCs/>
        </w:rPr>
        <w:t>11.</w:t>
      </w:r>
      <w:r w:rsidRPr="00513CAD">
        <w:rPr>
          <w:rFonts w:ascii="Arial" w:hAnsi="Arial" w:cs="Arial"/>
          <w:b/>
          <w:bCs/>
        </w:rPr>
        <w:tab/>
        <w:t>Zhodnocení územních dopadů, včetně dopadů na územní samosprávné celky</w:t>
      </w:r>
    </w:p>
    <w:p w14:paraId="7EA37DBF" w14:textId="7D8B4B58" w:rsidR="008F3D1C" w:rsidRPr="008F3D1C" w:rsidRDefault="008F3D1C" w:rsidP="00BE63A1">
      <w:pPr>
        <w:spacing w:line="276" w:lineRule="auto"/>
        <w:jc w:val="both"/>
        <w:rPr>
          <w:rFonts w:ascii="Arial" w:hAnsi="Arial" w:cs="Arial"/>
        </w:rPr>
      </w:pPr>
      <w:r w:rsidRPr="008F3D1C">
        <w:rPr>
          <w:rFonts w:ascii="Arial" w:hAnsi="Arial" w:cs="Arial"/>
        </w:rPr>
        <w:t xml:space="preserve">Navrhovaná úprava </w:t>
      </w:r>
      <w:r w:rsidR="00513CAD">
        <w:rPr>
          <w:rFonts w:ascii="Arial" w:hAnsi="Arial" w:cs="Arial"/>
        </w:rPr>
        <w:t xml:space="preserve">nemá územní dopady. </w:t>
      </w:r>
    </w:p>
    <w:p w14:paraId="664DAE10" w14:textId="77777777" w:rsidR="008F3D1C" w:rsidRPr="00513CAD" w:rsidRDefault="008F3D1C" w:rsidP="00BE63A1">
      <w:pPr>
        <w:spacing w:line="276" w:lineRule="auto"/>
        <w:jc w:val="both"/>
        <w:rPr>
          <w:rFonts w:ascii="Arial" w:hAnsi="Arial" w:cs="Arial"/>
          <w:b/>
          <w:bCs/>
        </w:rPr>
      </w:pPr>
      <w:r w:rsidRPr="00513CAD">
        <w:rPr>
          <w:rFonts w:ascii="Arial" w:hAnsi="Arial" w:cs="Arial"/>
          <w:b/>
          <w:bCs/>
        </w:rPr>
        <w:t>12.</w:t>
      </w:r>
      <w:r w:rsidRPr="00513CAD">
        <w:rPr>
          <w:rFonts w:ascii="Arial" w:hAnsi="Arial" w:cs="Arial"/>
          <w:b/>
          <w:bCs/>
        </w:rPr>
        <w:tab/>
        <w:t xml:space="preserve">Zhodnocení souladu navrhované právní úpravy se zásadami digitálně přívětivé legislativy </w:t>
      </w:r>
    </w:p>
    <w:p w14:paraId="31C815FB" w14:textId="77777777" w:rsidR="008F3D1C" w:rsidRPr="008F3D1C" w:rsidRDefault="008F3D1C" w:rsidP="00BE63A1">
      <w:pPr>
        <w:spacing w:line="276" w:lineRule="auto"/>
        <w:jc w:val="both"/>
        <w:rPr>
          <w:rFonts w:ascii="Arial" w:hAnsi="Arial" w:cs="Arial"/>
        </w:rPr>
      </w:pPr>
      <w:r w:rsidRPr="008F3D1C">
        <w:rPr>
          <w:rFonts w:ascii="Arial" w:hAnsi="Arial" w:cs="Arial"/>
        </w:rPr>
        <w:t xml:space="preserve">Navrhovaná právní úprava byla vyhodnocena jako souladná se zásadami digitálně přívětivé legislativy. Bližší zhodnocení viz níže.  </w:t>
      </w:r>
    </w:p>
    <w:p w14:paraId="6E062522" w14:textId="77777777" w:rsidR="008F3D1C" w:rsidRPr="008F3D1C" w:rsidRDefault="008F3D1C" w:rsidP="00BE63A1">
      <w:pPr>
        <w:spacing w:line="276" w:lineRule="auto"/>
        <w:jc w:val="both"/>
        <w:rPr>
          <w:rFonts w:ascii="Arial" w:hAnsi="Arial" w:cs="Arial"/>
        </w:rPr>
      </w:pPr>
      <w:r w:rsidRPr="008F3D1C">
        <w:rPr>
          <w:rFonts w:ascii="Arial" w:hAnsi="Arial" w:cs="Arial"/>
        </w:rPr>
        <w:t xml:space="preserve">1. Budování přednostně digitálních služeb (princip </w:t>
      </w:r>
      <w:proofErr w:type="spellStart"/>
      <w:r w:rsidRPr="00B6455F">
        <w:rPr>
          <w:rFonts w:ascii="Arial" w:hAnsi="Arial" w:cs="Arial"/>
        </w:rPr>
        <w:t>digital</w:t>
      </w:r>
      <w:proofErr w:type="spellEnd"/>
      <w:r w:rsidRPr="008F3D1C">
        <w:rPr>
          <w:rFonts w:ascii="Arial" w:hAnsi="Arial" w:cs="Arial"/>
        </w:rPr>
        <w:t xml:space="preserve"> by default) se navrhované právní úpravy netýká. </w:t>
      </w:r>
    </w:p>
    <w:p w14:paraId="36FA9984" w14:textId="77777777" w:rsidR="008F3D1C" w:rsidRPr="008F3D1C" w:rsidRDefault="008F3D1C" w:rsidP="00BE63A1">
      <w:pPr>
        <w:spacing w:line="276" w:lineRule="auto"/>
        <w:jc w:val="both"/>
        <w:rPr>
          <w:rFonts w:ascii="Arial" w:hAnsi="Arial" w:cs="Arial"/>
        </w:rPr>
      </w:pPr>
      <w:r w:rsidRPr="008F3D1C">
        <w:rPr>
          <w:rFonts w:ascii="Arial" w:hAnsi="Arial" w:cs="Arial"/>
        </w:rPr>
        <w:t xml:space="preserve">2. Maximální opakovatelnost a </w:t>
      </w:r>
      <w:proofErr w:type="spellStart"/>
      <w:r w:rsidRPr="008F3D1C">
        <w:rPr>
          <w:rFonts w:ascii="Arial" w:hAnsi="Arial" w:cs="Arial"/>
        </w:rPr>
        <w:t>znovupoužitelnost</w:t>
      </w:r>
      <w:proofErr w:type="spellEnd"/>
      <w:r w:rsidRPr="008F3D1C">
        <w:rPr>
          <w:rFonts w:ascii="Arial" w:hAnsi="Arial" w:cs="Arial"/>
        </w:rPr>
        <w:t xml:space="preserve"> údajů a služeb se navrhované právní úpravy netýká.</w:t>
      </w:r>
    </w:p>
    <w:p w14:paraId="4B0EDB27" w14:textId="719A69A5" w:rsidR="008F3D1C" w:rsidRPr="008F3D1C" w:rsidRDefault="008F3D1C" w:rsidP="00BE63A1">
      <w:pPr>
        <w:spacing w:line="276" w:lineRule="auto"/>
        <w:jc w:val="both"/>
        <w:rPr>
          <w:rFonts w:ascii="Arial" w:hAnsi="Arial" w:cs="Arial"/>
        </w:rPr>
      </w:pPr>
      <w:r w:rsidRPr="008F3D1C">
        <w:rPr>
          <w:rFonts w:ascii="Arial" w:hAnsi="Arial" w:cs="Arial"/>
        </w:rPr>
        <w:t xml:space="preserve">3. Budování služeb přístupných a použitelných pro všechny, včetně osob se zdravotním postižením (princip </w:t>
      </w:r>
      <w:proofErr w:type="spellStart"/>
      <w:r w:rsidRPr="00B6455F">
        <w:rPr>
          <w:rFonts w:ascii="Arial" w:hAnsi="Arial" w:cs="Arial"/>
        </w:rPr>
        <w:t>governance</w:t>
      </w:r>
      <w:proofErr w:type="spellEnd"/>
      <w:r w:rsidRPr="00B6455F">
        <w:rPr>
          <w:rFonts w:ascii="Arial" w:hAnsi="Arial" w:cs="Arial"/>
        </w:rPr>
        <w:t xml:space="preserve"> </w:t>
      </w:r>
      <w:proofErr w:type="spellStart"/>
      <w:r w:rsidRPr="00B6455F">
        <w:rPr>
          <w:rFonts w:ascii="Arial" w:hAnsi="Arial" w:cs="Arial"/>
        </w:rPr>
        <w:t>accessibility</w:t>
      </w:r>
      <w:proofErr w:type="spellEnd"/>
      <w:r w:rsidRPr="00B6455F">
        <w:rPr>
          <w:rFonts w:ascii="Arial" w:hAnsi="Arial" w:cs="Arial"/>
        </w:rPr>
        <w:t>)</w:t>
      </w:r>
      <w:r w:rsidRPr="008F3D1C">
        <w:rPr>
          <w:rFonts w:ascii="Arial" w:hAnsi="Arial" w:cs="Arial"/>
        </w:rPr>
        <w:t xml:space="preserve"> </w:t>
      </w:r>
      <w:r w:rsidR="00513CAD">
        <w:rPr>
          <w:rFonts w:ascii="Arial" w:hAnsi="Arial" w:cs="Arial"/>
        </w:rPr>
        <w:t xml:space="preserve">se </w:t>
      </w:r>
      <w:r w:rsidRPr="008F3D1C">
        <w:rPr>
          <w:rFonts w:ascii="Arial" w:hAnsi="Arial" w:cs="Arial"/>
        </w:rPr>
        <w:t xml:space="preserve">navrhovaná právní úprava </w:t>
      </w:r>
      <w:r w:rsidR="00513CAD">
        <w:rPr>
          <w:rFonts w:ascii="Arial" w:hAnsi="Arial" w:cs="Arial"/>
        </w:rPr>
        <w:t>netýká</w:t>
      </w:r>
      <w:r w:rsidRPr="008F3D1C">
        <w:rPr>
          <w:rFonts w:ascii="Arial" w:hAnsi="Arial" w:cs="Arial"/>
        </w:rPr>
        <w:t xml:space="preserve">. </w:t>
      </w:r>
    </w:p>
    <w:p w14:paraId="348C05D8" w14:textId="77777777" w:rsidR="008F3D1C" w:rsidRPr="008F3D1C" w:rsidRDefault="008F3D1C" w:rsidP="00BE63A1">
      <w:pPr>
        <w:spacing w:line="276" w:lineRule="auto"/>
        <w:jc w:val="both"/>
        <w:rPr>
          <w:rFonts w:ascii="Arial" w:hAnsi="Arial" w:cs="Arial"/>
        </w:rPr>
      </w:pPr>
      <w:r w:rsidRPr="008F3D1C">
        <w:rPr>
          <w:rFonts w:ascii="Arial" w:hAnsi="Arial" w:cs="Arial"/>
        </w:rPr>
        <w:t>4. Sdílené služby veřejné správy se navrhované právní úpravy netýkají.</w:t>
      </w:r>
    </w:p>
    <w:p w14:paraId="6F038410" w14:textId="6B60EAE0" w:rsidR="008F3D1C" w:rsidRPr="008F3D1C" w:rsidRDefault="008F3D1C" w:rsidP="00BE63A1">
      <w:pPr>
        <w:spacing w:line="276" w:lineRule="auto"/>
        <w:jc w:val="both"/>
        <w:rPr>
          <w:rFonts w:ascii="Arial" w:hAnsi="Arial" w:cs="Arial"/>
        </w:rPr>
      </w:pPr>
      <w:r w:rsidRPr="008F3D1C">
        <w:rPr>
          <w:rFonts w:ascii="Arial" w:hAnsi="Arial" w:cs="Arial"/>
        </w:rPr>
        <w:t xml:space="preserve">5. Konsolidace a propojování informačních systémů veřejné správy se navrhované právní úpravy netýká. </w:t>
      </w:r>
    </w:p>
    <w:p w14:paraId="62A70F9E" w14:textId="5661E707" w:rsidR="008F3D1C" w:rsidRPr="008F3D1C" w:rsidRDefault="008F3D1C" w:rsidP="00BE63A1">
      <w:pPr>
        <w:spacing w:line="276" w:lineRule="auto"/>
        <w:jc w:val="both"/>
        <w:rPr>
          <w:rFonts w:ascii="Arial" w:hAnsi="Arial" w:cs="Arial"/>
        </w:rPr>
      </w:pPr>
      <w:r w:rsidRPr="008F3D1C">
        <w:rPr>
          <w:rFonts w:ascii="Arial" w:hAnsi="Arial" w:cs="Arial"/>
        </w:rPr>
        <w:t>6. Mezinárodní interoperabilita – budování služeb propojitelných a využitelných v evropském prostoru se navrhované právní úpravy netýká.</w:t>
      </w:r>
    </w:p>
    <w:p w14:paraId="295F557A" w14:textId="7627F4F4" w:rsidR="008F3D1C" w:rsidRPr="008F3D1C" w:rsidRDefault="008F3D1C" w:rsidP="00BE63A1">
      <w:pPr>
        <w:spacing w:line="276" w:lineRule="auto"/>
        <w:jc w:val="both"/>
        <w:rPr>
          <w:rFonts w:ascii="Arial" w:hAnsi="Arial" w:cs="Arial"/>
        </w:rPr>
      </w:pPr>
      <w:r w:rsidRPr="008F3D1C">
        <w:rPr>
          <w:rFonts w:ascii="Arial" w:hAnsi="Arial" w:cs="Arial"/>
        </w:rPr>
        <w:t xml:space="preserve">7. Ochrana osobních údajů v míře umožňující kvalitní služby (princip GDPR) se navrhované právní úpravy netýká. </w:t>
      </w:r>
    </w:p>
    <w:p w14:paraId="7B34A470" w14:textId="27677BC6" w:rsidR="008F3D1C" w:rsidRPr="008F3D1C" w:rsidRDefault="008F3D1C" w:rsidP="00BE63A1">
      <w:pPr>
        <w:spacing w:line="276" w:lineRule="auto"/>
        <w:jc w:val="both"/>
        <w:rPr>
          <w:rFonts w:ascii="Arial" w:hAnsi="Arial" w:cs="Arial"/>
        </w:rPr>
      </w:pPr>
      <w:r w:rsidRPr="008F3D1C">
        <w:rPr>
          <w:rFonts w:ascii="Arial" w:hAnsi="Arial" w:cs="Arial"/>
        </w:rPr>
        <w:t xml:space="preserve">8. Otevřenost a transparentnost včetně otevřených dat a služeb (princip open </w:t>
      </w:r>
      <w:r w:rsidRPr="00905B34">
        <w:rPr>
          <w:rFonts w:ascii="Arial" w:hAnsi="Arial" w:cs="Arial"/>
          <w:lang w:val="en-US"/>
        </w:rPr>
        <w:t>government</w:t>
      </w:r>
      <w:r w:rsidRPr="008F3D1C">
        <w:rPr>
          <w:rFonts w:ascii="Arial" w:hAnsi="Arial" w:cs="Arial"/>
        </w:rPr>
        <w:t>) se navrhované právní úpravy netýká.</w:t>
      </w:r>
    </w:p>
    <w:p w14:paraId="41BE67A9" w14:textId="6CCC3603" w:rsidR="008F3D1C" w:rsidRPr="008F3D1C" w:rsidRDefault="008F3D1C" w:rsidP="00BE63A1">
      <w:pPr>
        <w:spacing w:line="276" w:lineRule="auto"/>
        <w:jc w:val="both"/>
        <w:rPr>
          <w:rFonts w:ascii="Arial" w:hAnsi="Arial" w:cs="Arial"/>
        </w:rPr>
      </w:pPr>
      <w:r w:rsidRPr="008F3D1C">
        <w:rPr>
          <w:rFonts w:ascii="Arial" w:hAnsi="Arial" w:cs="Arial"/>
        </w:rPr>
        <w:t xml:space="preserve">9. Technologická neutralita </w:t>
      </w:r>
      <w:r w:rsidR="00513CAD">
        <w:rPr>
          <w:rFonts w:ascii="Arial" w:hAnsi="Arial" w:cs="Arial"/>
        </w:rPr>
        <w:t xml:space="preserve">není právní úpravou dotčena. </w:t>
      </w:r>
    </w:p>
    <w:p w14:paraId="55BFAA7B" w14:textId="63E6CAB5" w:rsidR="008F3D1C" w:rsidRDefault="008F3D1C" w:rsidP="00BE63A1">
      <w:pPr>
        <w:spacing w:line="276" w:lineRule="auto"/>
        <w:jc w:val="both"/>
        <w:rPr>
          <w:rFonts w:ascii="Arial" w:hAnsi="Arial" w:cs="Arial"/>
        </w:rPr>
      </w:pPr>
      <w:r w:rsidRPr="008F3D1C">
        <w:rPr>
          <w:rFonts w:ascii="Arial" w:hAnsi="Arial" w:cs="Arial"/>
        </w:rPr>
        <w:t xml:space="preserve">10. Uživatelská přívětivost </w:t>
      </w:r>
      <w:r w:rsidR="00513CAD">
        <w:rPr>
          <w:rFonts w:ascii="Arial" w:hAnsi="Arial" w:cs="Arial"/>
        </w:rPr>
        <w:t xml:space="preserve">není právní úpravou dotčena, návrh se jí netýká. </w:t>
      </w:r>
    </w:p>
    <w:p w14:paraId="27FB5C32" w14:textId="77777777" w:rsidR="00513CAD" w:rsidRPr="008F3D1C" w:rsidRDefault="00513CAD" w:rsidP="00BE63A1">
      <w:pPr>
        <w:spacing w:line="276" w:lineRule="auto"/>
        <w:jc w:val="both"/>
        <w:rPr>
          <w:rFonts w:ascii="Arial" w:hAnsi="Arial" w:cs="Arial"/>
        </w:rPr>
      </w:pPr>
    </w:p>
    <w:p w14:paraId="34FC014F" w14:textId="77777777" w:rsidR="008F3D1C" w:rsidRPr="00513CAD" w:rsidRDefault="008F3D1C" w:rsidP="00BE63A1">
      <w:pPr>
        <w:spacing w:line="276" w:lineRule="auto"/>
        <w:jc w:val="both"/>
        <w:rPr>
          <w:rFonts w:ascii="Arial" w:hAnsi="Arial" w:cs="Arial"/>
          <w:b/>
          <w:bCs/>
        </w:rPr>
      </w:pPr>
      <w:r w:rsidRPr="00513CAD">
        <w:rPr>
          <w:rFonts w:ascii="Arial" w:hAnsi="Arial" w:cs="Arial"/>
          <w:b/>
          <w:bCs/>
        </w:rPr>
        <w:t>13.</w:t>
      </w:r>
      <w:r w:rsidRPr="00513CAD">
        <w:rPr>
          <w:rFonts w:ascii="Arial" w:hAnsi="Arial" w:cs="Arial"/>
          <w:b/>
          <w:bCs/>
        </w:rPr>
        <w:tab/>
        <w:t xml:space="preserve">Hodnocení dopadů regulace podle obecných zásad </w:t>
      </w:r>
    </w:p>
    <w:p w14:paraId="10A5C058" w14:textId="21E53CBC" w:rsidR="00EF6B18" w:rsidRDefault="008F3D1C" w:rsidP="00BE63A1">
      <w:pPr>
        <w:spacing w:line="276" w:lineRule="auto"/>
        <w:jc w:val="both"/>
        <w:rPr>
          <w:rFonts w:ascii="Arial" w:hAnsi="Arial" w:cs="Arial"/>
        </w:rPr>
      </w:pPr>
      <w:r w:rsidRPr="008F3D1C">
        <w:rPr>
          <w:rFonts w:ascii="Arial" w:hAnsi="Arial" w:cs="Arial"/>
        </w:rPr>
        <w:lastRenderedPageBreak/>
        <w:t>K návrhu vyhlášky bylo provedeno hodnocení dopadů regulace (RIA), které je obsahem závěrečné zprávy RIA.</w:t>
      </w:r>
    </w:p>
    <w:p w14:paraId="7257AA45" w14:textId="77777777" w:rsidR="00EF6B18" w:rsidRDefault="00EF6B18" w:rsidP="00BE63A1">
      <w:pPr>
        <w:spacing w:line="276" w:lineRule="auto"/>
        <w:rPr>
          <w:rFonts w:ascii="Arial" w:hAnsi="Arial" w:cs="Arial"/>
        </w:rPr>
      </w:pPr>
      <w:r>
        <w:rPr>
          <w:rFonts w:ascii="Arial" w:hAnsi="Arial" w:cs="Arial"/>
        </w:rPr>
        <w:br w:type="page"/>
      </w:r>
    </w:p>
    <w:p w14:paraId="282C1F31" w14:textId="77777777" w:rsidR="00EF6B18" w:rsidRPr="006E729A" w:rsidRDefault="00EF6B18" w:rsidP="00BE63A1">
      <w:pPr>
        <w:spacing w:after="0" w:line="276" w:lineRule="auto"/>
        <w:jc w:val="both"/>
        <w:rPr>
          <w:rFonts w:ascii="Arial" w:hAnsi="Arial" w:cs="Arial"/>
        </w:rPr>
      </w:pPr>
      <w:r w:rsidRPr="006E729A">
        <w:rPr>
          <w:rFonts w:ascii="Arial" w:hAnsi="Arial" w:cs="Arial"/>
          <w:b/>
        </w:rPr>
        <w:lastRenderedPageBreak/>
        <w:t>B. ZVLÁŠTNÍ ČÁST</w:t>
      </w:r>
      <w:r w:rsidRPr="006E729A">
        <w:rPr>
          <w:rFonts w:ascii="Arial" w:hAnsi="Arial" w:cs="Arial"/>
        </w:rPr>
        <w:t xml:space="preserve"> </w:t>
      </w:r>
    </w:p>
    <w:p w14:paraId="2A57C228" w14:textId="77777777" w:rsidR="00EF6B18" w:rsidRDefault="00EF6B18" w:rsidP="00BE63A1">
      <w:pPr>
        <w:spacing w:after="0" w:line="276" w:lineRule="auto"/>
        <w:jc w:val="both"/>
        <w:rPr>
          <w:rFonts w:ascii="Arial" w:hAnsi="Arial" w:cs="Arial"/>
          <w:b/>
        </w:rPr>
      </w:pPr>
    </w:p>
    <w:p w14:paraId="03C035C0" w14:textId="5687770B" w:rsidR="00EF6B18" w:rsidRDefault="00EF6B18" w:rsidP="00BE63A1">
      <w:pPr>
        <w:spacing w:after="0" w:line="276" w:lineRule="auto"/>
        <w:jc w:val="both"/>
        <w:rPr>
          <w:rFonts w:ascii="Arial" w:hAnsi="Arial" w:cs="Arial"/>
          <w:b/>
        </w:rPr>
      </w:pPr>
      <w:r w:rsidRPr="006E729A">
        <w:rPr>
          <w:rFonts w:ascii="Arial" w:hAnsi="Arial" w:cs="Arial"/>
          <w:b/>
        </w:rPr>
        <w:t xml:space="preserve">K § 1 </w:t>
      </w:r>
    </w:p>
    <w:p w14:paraId="73678290" w14:textId="35F9D336" w:rsidR="00224FB7" w:rsidRPr="00224FB7" w:rsidRDefault="00224FB7" w:rsidP="00B66C13">
      <w:pPr>
        <w:pStyle w:val="Zkladntext"/>
        <w:spacing w:before="120" w:after="120" w:line="276" w:lineRule="auto"/>
        <w:rPr>
          <w:rFonts w:ascii="Arial" w:eastAsiaTheme="minorHAnsi" w:hAnsi="Arial" w:cs="Arial"/>
          <w:kern w:val="2"/>
          <w:szCs w:val="24"/>
          <w:lang w:eastAsia="en-US"/>
          <w14:ligatures w14:val="standardContextual"/>
        </w:rPr>
      </w:pPr>
      <w:r w:rsidRPr="00224FB7">
        <w:rPr>
          <w:rFonts w:ascii="Arial" w:eastAsiaTheme="minorHAnsi" w:hAnsi="Arial" w:cs="Arial"/>
          <w:kern w:val="2"/>
          <w:szCs w:val="24"/>
          <w:lang w:eastAsia="en-US"/>
          <w14:ligatures w14:val="standardContextual"/>
        </w:rPr>
        <w:t xml:space="preserve">Ustanovení v souladu s § 97 odst. 1 zákona stanoví výši úhrady nákladů povinnému subjektu na zřízení a zabezpečení rozhraní. Zabezpečením rozhraní se rozumí povinnost </w:t>
      </w:r>
      <w:r w:rsidR="0011214C">
        <w:rPr>
          <w:rFonts w:ascii="Arial" w:eastAsiaTheme="minorHAnsi" w:hAnsi="Arial" w:cs="Arial"/>
          <w:kern w:val="2"/>
          <w:szCs w:val="24"/>
          <w:lang w:eastAsia="en-US"/>
          <w14:ligatures w14:val="standardContextual"/>
        </w:rPr>
        <w:t>zajistit</w:t>
      </w:r>
      <w:r w:rsidR="0011214C" w:rsidRPr="00224FB7">
        <w:rPr>
          <w:rFonts w:ascii="Arial" w:eastAsiaTheme="minorHAnsi" w:hAnsi="Arial" w:cs="Arial"/>
          <w:kern w:val="2"/>
          <w:szCs w:val="24"/>
          <w:lang w:eastAsia="en-US"/>
          <w14:ligatures w14:val="standardContextual"/>
        </w:rPr>
        <w:t xml:space="preserve"> </w:t>
      </w:r>
      <w:r w:rsidRPr="00224FB7">
        <w:rPr>
          <w:rFonts w:ascii="Arial" w:eastAsiaTheme="minorHAnsi" w:hAnsi="Arial" w:cs="Arial"/>
          <w:kern w:val="2"/>
          <w:szCs w:val="24"/>
          <w:lang w:eastAsia="en-US"/>
          <w14:ligatures w14:val="standardContextual"/>
        </w:rPr>
        <w:t xml:space="preserve">funkčnost zařízení pro oprávněné subjekty, jde tedy nejen o zřízení rozhraní, ale i o </w:t>
      </w:r>
      <w:r w:rsidR="0011214C">
        <w:rPr>
          <w:rFonts w:ascii="Arial" w:eastAsiaTheme="minorHAnsi" w:hAnsi="Arial" w:cs="Arial"/>
          <w:kern w:val="2"/>
          <w:szCs w:val="24"/>
          <w:lang w:eastAsia="en-US"/>
          <w14:ligatures w14:val="standardContextual"/>
        </w:rPr>
        <w:t>zajištění</w:t>
      </w:r>
      <w:r w:rsidR="0011214C" w:rsidRPr="00224FB7">
        <w:rPr>
          <w:rFonts w:ascii="Arial" w:eastAsiaTheme="minorHAnsi" w:hAnsi="Arial" w:cs="Arial"/>
          <w:kern w:val="2"/>
          <w:szCs w:val="24"/>
          <w:lang w:eastAsia="en-US"/>
          <w14:ligatures w14:val="standardContextual"/>
        </w:rPr>
        <w:t xml:space="preserve"> </w:t>
      </w:r>
      <w:r w:rsidR="00E8281E">
        <w:rPr>
          <w:rFonts w:ascii="Arial" w:eastAsiaTheme="minorHAnsi" w:hAnsi="Arial" w:cs="Arial"/>
          <w:kern w:val="2"/>
          <w:szCs w:val="24"/>
          <w:lang w:eastAsia="en-US"/>
          <w14:ligatures w14:val="standardContextual"/>
        </w:rPr>
        <w:t>veškerého</w:t>
      </w:r>
      <w:r w:rsidRPr="00224FB7">
        <w:rPr>
          <w:rFonts w:ascii="Arial" w:eastAsiaTheme="minorHAnsi" w:hAnsi="Arial" w:cs="Arial"/>
          <w:kern w:val="2"/>
          <w:szCs w:val="24"/>
          <w:lang w:eastAsia="en-US"/>
          <w14:ligatures w14:val="standardContextual"/>
        </w:rPr>
        <w:t xml:space="preserve"> souvisejícího vybavení (např. software) a všech souvisejících činností (přenos dat ze sítě operátora na rozhraní), které jsou nezbytné pro to, aby v okamžiku požadavku oprávněného subjektu byl </w:t>
      </w:r>
      <w:r w:rsidR="0011214C">
        <w:rPr>
          <w:rFonts w:ascii="Arial" w:eastAsiaTheme="minorHAnsi" w:hAnsi="Arial" w:cs="Arial"/>
          <w:kern w:val="2"/>
          <w:szCs w:val="24"/>
          <w:lang w:eastAsia="en-US"/>
          <w14:ligatures w14:val="standardContextual"/>
        </w:rPr>
        <w:t>zajištěn bezpečný</w:t>
      </w:r>
      <w:r w:rsidR="0011214C" w:rsidRPr="00224FB7">
        <w:rPr>
          <w:rFonts w:ascii="Arial" w:eastAsiaTheme="minorHAnsi" w:hAnsi="Arial" w:cs="Arial"/>
          <w:kern w:val="2"/>
          <w:szCs w:val="24"/>
          <w:lang w:eastAsia="en-US"/>
          <w14:ligatures w14:val="standardContextual"/>
        </w:rPr>
        <w:t xml:space="preserve"> </w:t>
      </w:r>
      <w:r w:rsidRPr="00224FB7">
        <w:rPr>
          <w:rFonts w:ascii="Arial" w:eastAsiaTheme="minorHAnsi" w:hAnsi="Arial" w:cs="Arial"/>
          <w:kern w:val="2"/>
          <w:szCs w:val="24"/>
          <w:lang w:eastAsia="en-US"/>
          <w14:ligatures w14:val="standardContextual"/>
        </w:rPr>
        <w:t xml:space="preserve">odposlech a záznam zpráv. Za náklady na zřízení rozhraní jsou považovány nejen náklady na pořízení příslušného dlouhodobého majetku, ale také na jeho pronájem. </w:t>
      </w:r>
    </w:p>
    <w:p w14:paraId="15311963" w14:textId="59BAEEC9" w:rsidR="00224FB7" w:rsidRPr="00224FB7" w:rsidRDefault="00224FB7" w:rsidP="00B66C13">
      <w:pPr>
        <w:pStyle w:val="Zkladntext"/>
        <w:spacing w:before="120" w:after="120" w:line="276" w:lineRule="auto"/>
        <w:rPr>
          <w:rFonts w:ascii="Arial" w:eastAsiaTheme="minorHAnsi" w:hAnsi="Arial" w:cs="Arial"/>
          <w:kern w:val="2"/>
          <w:szCs w:val="24"/>
          <w:lang w:eastAsia="en-US"/>
          <w14:ligatures w14:val="standardContextual"/>
        </w:rPr>
      </w:pPr>
      <w:r w:rsidRPr="00224FB7">
        <w:rPr>
          <w:rFonts w:ascii="Arial" w:eastAsiaTheme="minorHAnsi" w:hAnsi="Arial" w:cs="Arial"/>
          <w:kern w:val="2"/>
          <w:szCs w:val="24"/>
          <w:lang w:eastAsia="en-US"/>
          <w14:ligatures w14:val="standardContextual"/>
        </w:rPr>
        <w:t xml:space="preserve">Výše nákladů k úhradě je stanovena jako součet účetních odpisů a přímých a nepřímých nákladů vynaložených nebo vztahujících se ke zřízení a zabezpečení tohoto rozhraní. </w:t>
      </w:r>
    </w:p>
    <w:p w14:paraId="6A6E3B49" w14:textId="67B06BE3" w:rsidR="00A84476" w:rsidRDefault="00224FB7" w:rsidP="00B66C13">
      <w:pPr>
        <w:spacing w:line="276" w:lineRule="auto"/>
        <w:jc w:val="both"/>
        <w:rPr>
          <w:rFonts w:ascii="Arial" w:hAnsi="Arial" w:cs="Arial"/>
        </w:rPr>
      </w:pPr>
      <w:r w:rsidRPr="00224FB7">
        <w:rPr>
          <w:rFonts w:ascii="Arial" w:hAnsi="Arial" w:cs="Arial"/>
        </w:rPr>
        <w:t xml:space="preserve">Účetní odpisy nejlépe respektují v souladu se zákonem č. 563/1991 Sb., o účetnictví, ve znění pozdějších předpisů, skutečné náklady dané společnosti a odpovídají tak znění zákona, který stanovuje úhradu efektivně vynaložených nákladů. </w:t>
      </w:r>
    </w:p>
    <w:p w14:paraId="2AFDDC85" w14:textId="67297486" w:rsidR="00224FB7" w:rsidDel="0099258C" w:rsidRDefault="00BF5FF2" w:rsidP="00B66C13">
      <w:pPr>
        <w:spacing w:line="276" w:lineRule="auto"/>
        <w:jc w:val="both"/>
        <w:rPr>
          <w:del w:id="40" w:author="Jamborová, Kateřina" w:date="2025-05-13T11:53:00Z"/>
          <w:rFonts w:ascii="Arial" w:hAnsi="Arial" w:cs="Arial"/>
        </w:rPr>
      </w:pPr>
      <w:del w:id="41" w:author="Jamborová, Kateřina" w:date="2025-05-13T11:53:00Z">
        <w:r w:rsidRPr="00B66C13" w:rsidDel="0099258C">
          <w:rPr>
            <w:rFonts w:ascii="Arial" w:hAnsi="Arial" w:cs="Arial"/>
          </w:rPr>
          <w:delText xml:space="preserve">Při původním zavedení povinnosti poskytovatelů uchovávat provozní a lokalizační údaje se vycházelo z předpokladu, že se bude jednat o svébytnou součást systému, která bude propojena do sítě poskytovatele nicméně nebude zajišťovat žádnou další funkcionalitu. Vývojem informačních technologií však došlo k tomu, že zejména síťové prvky, potažmo systém nad nimi, zajišťují nejen uchování provozních a lokalizačních údajů. Systém v takovém případě je plně integrován v prostředí síťové architektury poskytovatele a zajišťuje </w:delText>
        </w:r>
        <w:r w:rsidR="00933BD9" w:rsidDel="0099258C">
          <w:rPr>
            <w:rFonts w:ascii="Arial" w:hAnsi="Arial" w:cs="Arial"/>
          </w:rPr>
          <w:delText xml:space="preserve">jeho </w:delText>
        </w:r>
        <w:r w:rsidRPr="00B66C13" w:rsidDel="0099258C">
          <w:rPr>
            <w:rFonts w:ascii="Arial" w:hAnsi="Arial" w:cs="Arial"/>
          </w:rPr>
          <w:delText xml:space="preserve">další provozní potřeby, jako je zajišťování samotného provozu, dohled nad provozem, kybernetická bezpečnost atd. V případě řešení, </w:delText>
        </w:r>
        <w:r w:rsidR="00E8281E" w:rsidDel="0099258C">
          <w:rPr>
            <w:rFonts w:ascii="Arial" w:hAnsi="Arial" w:cs="Arial"/>
          </w:rPr>
          <w:delText>kdy</w:delText>
        </w:r>
        <w:r w:rsidR="00E8281E" w:rsidRPr="00B66C13" w:rsidDel="0099258C">
          <w:rPr>
            <w:rFonts w:ascii="Arial" w:hAnsi="Arial" w:cs="Arial"/>
          </w:rPr>
          <w:delText xml:space="preserve"> </w:delText>
        </w:r>
        <w:r w:rsidRPr="00B66C13" w:rsidDel="0099258C">
          <w:rPr>
            <w:rFonts w:ascii="Arial" w:hAnsi="Arial" w:cs="Arial"/>
          </w:rPr>
          <w:delText xml:space="preserve">by nebyl systém zajišťující plnění povinnosti plně integrován v prostředí síťové architektury poskytovatele, </w:delText>
        </w:r>
        <w:r w:rsidR="00E8281E" w:rsidDel="0099258C">
          <w:rPr>
            <w:rFonts w:ascii="Arial" w:hAnsi="Arial" w:cs="Arial"/>
          </w:rPr>
          <w:delText xml:space="preserve">by </w:delText>
        </w:r>
        <w:r w:rsidRPr="00B66C13" w:rsidDel="0099258C">
          <w:rPr>
            <w:rFonts w:ascii="Arial" w:hAnsi="Arial" w:cs="Arial"/>
          </w:rPr>
          <w:delText xml:space="preserve">došlo k větším nákladům s ohledem na redundance. Z tohoto důvodu je pak na místě, aby byla možnost pro poskytovatele realizovat co nejvhodnější řešení plnění povinnosti, což samozřejmě předpokládá i řešení, kdy toto bude zajišťovat i jiné potřeby, nesouvisející s plněním povinnosti. </w:delText>
        </w:r>
        <w:r w:rsidR="00933BD9" w:rsidDel="0099258C">
          <w:rPr>
            <w:rFonts w:ascii="Arial" w:hAnsi="Arial" w:cs="Arial"/>
          </w:rPr>
          <w:delText>P</w:delText>
        </w:r>
        <w:r w:rsidRPr="00B66C13" w:rsidDel="0099258C">
          <w:rPr>
            <w:rFonts w:ascii="Arial" w:hAnsi="Arial" w:cs="Arial"/>
          </w:rPr>
          <w:delText xml:space="preserve">ak je </w:delText>
        </w:r>
        <w:r w:rsidR="00933BD9" w:rsidDel="0099258C">
          <w:rPr>
            <w:rFonts w:ascii="Arial" w:hAnsi="Arial" w:cs="Arial"/>
          </w:rPr>
          <w:delText xml:space="preserve">logické, že </w:delText>
        </w:r>
        <w:r w:rsidRPr="00B66C13" w:rsidDel="0099258C">
          <w:rPr>
            <w:rFonts w:ascii="Arial" w:hAnsi="Arial" w:cs="Arial"/>
          </w:rPr>
          <w:delText>úhrad</w:delText>
        </w:r>
        <w:r w:rsidR="00933BD9" w:rsidDel="0099258C">
          <w:rPr>
            <w:rFonts w:ascii="Arial" w:hAnsi="Arial" w:cs="Arial"/>
          </w:rPr>
          <w:delText>a se týká</w:delText>
        </w:r>
        <w:r w:rsidRPr="00B66C13" w:rsidDel="0099258C">
          <w:rPr>
            <w:rFonts w:ascii="Arial" w:hAnsi="Arial" w:cs="Arial"/>
          </w:rPr>
          <w:delText xml:space="preserve"> jen těch nákladů, které odpovídají poměrné části systému na zabezpečení tohoto rozhraní v poměru k jeho jinému využití.</w:delText>
        </w:r>
      </w:del>
    </w:p>
    <w:p w14:paraId="7B8E446B" w14:textId="0211317B" w:rsidR="00A84476" w:rsidRPr="00BC17EE" w:rsidRDefault="00B12534" w:rsidP="00BE63A1">
      <w:pPr>
        <w:spacing w:line="276" w:lineRule="auto"/>
        <w:jc w:val="both"/>
        <w:rPr>
          <w:rFonts w:ascii="Arial" w:hAnsi="Arial" w:cs="Arial"/>
          <w:b/>
          <w:bCs/>
          <w:kern w:val="0"/>
          <w14:ligatures w14:val="none"/>
        </w:rPr>
      </w:pPr>
      <w:r w:rsidRPr="00BC17EE">
        <w:rPr>
          <w:rFonts w:ascii="Arial" w:hAnsi="Arial" w:cs="Arial"/>
          <w:b/>
          <w:bCs/>
          <w:kern w:val="0"/>
          <w14:ligatures w14:val="none"/>
        </w:rPr>
        <w:t xml:space="preserve">K § 2 </w:t>
      </w:r>
    </w:p>
    <w:p w14:paraId="5A0CDCBD" w14:textId="7E11E7E6" w:rsidR="00CD5A52" w:rsidRPr="00875295" w:rsidRDefault="00BC17EE" w:rsidP="00BE63A1">
      <w:pPr>
        <w:pStyle w:val="Zkladntext"/>
        <w:spacing w:before="120" w:after="120" w:line="276" w:lineRule="auto"/>
        <w:rPr>
          <w:rFonts w:ascii="Arial" w:hAnsi="Arial" w:cs="Arial"/>
          <w:szCs w:val="24"/>
        </w:rPr>
      </w:pPr>
      <w:r w:rsidRPr="00BC17EE">
        <w:rPr>
          <w:rFonts w:ascii="Arial" w:eastAsiaTheme="minorHAnsi" w:hAnsi="Arial" w:cs="Arial"/>
          <w:kern w:val="2"/>
          <w:szCs w:val="24"/>
          <w:lang w:eastAsia="en-US"/>
          <w14:ligatures w14:val="standardContextual"/>
        </w:rPr>
        <w:t xml:space="preserve">Náklady na uchovávání provozních a lokalizačních údajů mají charakter fixních nákladů nezávislých na počtu vznesených požadavků. Jde především o náklady na pořízení zařízení využívaných pro uchovávání provozních a lokalizačních údajů, hrazené formou účetních odpisů. Náklady na uchovávání provozních a lokalizačních údajů jsou nejen náklady na pořízení příslušného dlouhodobého majetku, ale také na jeho pronájem, případně na odběr služby uchovávání od třetí strany (například v případě virtuálního operátora odběr služby od síťového operátora). </w:t>
      </w:r>
      <w:r w:rsidRPr="00BC17EE">
        <w:rPr>
          <w:rFonts w:ascii="Arial" w:hAnsi="Arial" w:cs="Arial"/>
          <w:szCs w:val="24"/>
        </w:rPr>
        <w:t xml:space="preserve">Náklady zahrnují také veškeré úpravy IT systémů operátora nezbytné k tomu, aby bylo možné </w:t>
      </w:r>
      <w:r w:rsidRPr="00BC17EE">
        <w:rPr>
          <w:rFonts w:ascii="Arial" w:hAnsi="Arial" w:cs="Arial"/>
          <w:szCs w:val="24"/>
        </w:rPr>
        <w:lastRenderedPageBreak/>
        <w:t xml:space="preserve">zabezpečit uchovávání provozních a lokalizačních údajů v souladu s podmínkami stanovenými vyhláškou k provedení § 97 odst. 4 zákona o elektronických </w:t>
      </w:r>
      <w:r w:rsidRPr="00875295">
        <w:rPr>
          <w:rFonts w:ascii="Arial" w:hAnsi="Arial" w:cs="Arial"/>
          <w:szCs w:val="24"/>
        </w:rPr>
        <w:t>komunikacích</w:t>
      </w:r>
      <w:r w:rsidR="00CD5A52" w:rsidRPr="00875295">
        <w:rPr>
          <w:rFonts w:ascii="Arial" w:hAnsi="Arial" w:cs="Arial"/>
          <w:szCs w:val="24"/>
        </w:rPr>
        <w:t>.</w:t>
      </w:r>
    </w:p>
    <w:p w14:paraId="7C5700F3" w14:textId="77777777" w:rsidR="0011214C" w:rsidRDefault="0011214C" w:rsidP="0011214C">
      <w:pPr>
        <w:pStyle w:val="Zkladntext"/>
        <w:spacing w:before="120" w:after="120" w:line="276" w:lineRule="auto"/>
        <w:rPr>
          <w:rFonts w:ascii="Arial" w:hAnsi="Arial" w:cs="Arial"/>
          <w:szCs w:val="24"/>
        </w:rPr>
      </w:pPr>
      <w:r w:rsidRPr="00875295">
        <w:rPr>
          <w:rFonts w:ascii="Arial" w:hAnsi="Arial" w:cs="Arial"/>
          <w:szCs w:val="24"/>
        </w:rPr>
        <w:t>V případě, že zařízení sloužící pro uchovávání provozních a lokalizačních údajů neslouží výhradně k tomuto účelu, ale poskytovatel jej využívá i pro vlastní potřebu a zajištění jím poskytovaných služeb, hradí se pouze odpovídající poměrná část nákladů na zařízení a nákladů vynaložených na zabezpečení tohoto zařízení podle jeho využití</w:t>
      </w:r>
      <w:r w:rsidRPr="00875295">
        <w:rPr>
          <w:rFonts w:ascii="Arial" w:hAnsi="Arial" w:cs="Arial"/>
          <w:sz w:val="22"/>
          <w:szCs w:val="22"/>
        </w:rPr>
        <w:t>.</w:t>
      </w:r>
    </w:p>
    <w:p w14:paraId="0197457F" w14:textId="77777777" w:rsidR="0011214C" w:rsidRPr="00875BEC" w:rsidRDefault="0011214C" w:rsidP="0011214C">
      <w:pPr>
        <w:spacing w:line="276" w:lineRule="auto"/>
        <w:jc w:val="both"/>
        <w:rPr>
          <w:rFonts w:ascii="Arial" w:hAnsi="Arial" w:cs="Arial"/>
          <w:kern w:val="0"/>
          <w14:ligatures w14:val="none"/>
        </w:rPr>
      </w:pPr>
      <w:r w:rsidRPr="00875BEC">
        <w:rPr>
          <w:rFonts w:ascii="Arial" w:hAnsi="Arial" w:cs="Arial"/>
          <w:kern w:val="0"/>
          <w14:ligatures w14:val="none"/>
        </w:rPr>
        <w:t>Navrhované nařízení vlády o stanovení výše a způsobu úhrady efektivně a účelně vynaložených nákladů na odposlech a záznam zpráv a příspěvku na uchovávání provozních a lokalizačních údajů definuje výši nákladů na zřízení a zabezpečení rozhraní pro připojení koncového telekomunikačního zařízení pro odposlech a záznam zpráv, které se hradí státem povinovanému subjektu, a definuje výši nákladů na uchovávání provozních a lokalizačních údajů, na které se hradí příspěvek státem povinovanému subjektu.</w:t>
      </w:r>
    </w:p>
    <w:p w14:paraId="2351CB57" w14:textId="77777777" w:rsidR="0011214C" w:rsidRPr="00875BEC" w:rsidRDefault="0011214C" w:rsidP="0011214C">
      <w:pPr>
        <w:spacing w:line="276" w:lineRule="auto"/>
        <w:jc w:val="both"/>
        <w:rPr>
          <w:rFonts w:ascii="Arial" w:hAnsi="Arial" w:cs="Arial"/>
          <w:kern w:val="0"/>
          <w14:ligatures w14:val="none"/>
        </w:rPr>
      </w:pPr>
      <w:r w:rsidRPr="00875BEC">
        <w:rPr>
          <w:rFonts w:ascii="Arial" w:hAnsi="Arial" w:cs="Arial"/>
          <w:kern w:val="0"/>
          <w14:ligatures w14:val="none"/>
        </w:rPr>
        <w:t>Návrh nařízení počítá i s nově realizovanými řešeními, kdy jak rozhraní pro připojení koncového telekomunikačního zařízení pro odposlech a záznam zpráv, tak i řešení pro uchovávání provozních a lokalizačních údajů mohou sloužit, a mnohdy i slouží</w:t>
      </w:r>
      <w:r>
        <w:rPr>
          <w:rFonts w:ascii="Arial" w:hAnsi="Arial" w:cs="Arial"/>
          <w:kern w:val="0"/>
          <w14:ligatures w14:val="none"/>
        </w:rPr>
        <w:t>,</w:t>
      </w:r>
      <w:r w:rsidRPr="00875BEC">
        <w:rPr>
          <w:rFonts w:ascii="Arial" w:hAnsi="Arial" w:cs="Arial"/>
          <w:kern w:val="0"/>
          <w14:ligatures w14:val="none"/>
        </w:rPr>
        <w:t xml:space="preserve"> poskytovateli zajišťujícímu veřejnou komunikační síť nebo poskytujícímu veřejně dostupnou službu elektronických komunikací k jiným účelům. Jsou pak součástí komplexního infrastrukturního řešení na straně poskytovatele. V takovém případě se předpokládá, že za náklady související s plněním uvedených povinností se považuje jen část faktických nákladů. Výše takových nákladů se pak určuje poměrem využití rozhraní nebo sytému pro uchovávání údajů.</w:t>
      </w:r>
    </w:p>
    <w:p w14:paraId="3C682E8B" w14:textId="77777777" w:rsidR="0099258C" w:rsidRDefault="0099258C" w:rsidP="0099258C">
      <w:pPr>
        <w:spacing w:line="276" w:lineRule="auto"/>
        <w:jc w:val="both"/>
        <w:rPr>
          <w:ins w:id="42" w:author="Jamborová, Kateřina" w:date="2025-05-13T11:53:00Z"/>
          <w:rFonts w:ascii="Arial" w:hAnsi="Arial" w:cs="Arial"/>
        </w:rPr>
      </w:pPr>
      <w:ins w:id="43" w:author="Jamborová, Kateřina" w:date="2025-05-13T11:53:00Z">
        <w:r w:rsidRPr="00B66C13">
          <w:rPr>
            <w:rFonts w:ascii="Arial" w:hAnsi="Arial" w:cs="Arial"/>
          </w:rPr>
          <w:t>Při původním zavedení povinnosti poskytovatelů uchovávat provozní a lokalizační údaje se vycházelo z předpokladu, že se bude jednat o svébytnou součást systému, která bude propojena do sítě poskytovatele</w:t>
        </w:r>
        <w:r>
          <w:rPr>
            <w:rFonts w:ascii="Arial" w:hAnsi="Arial" w:cs="Arial"/>
          </w:rPr>
          <w:t>,</w:t>
        </w:r>
        <w:r w:rsidRPr="00B66C13">
          <w:rPr>
            <w:rFonts w:ascii="Arial" w:hAnsi="Arial" w:cs="Arial"/>
          </w:rPr>
          <w:t xml:space="preserve"> nicméně nebude zajišťovat žádnou další funkcionalitu. Vývojem informačních technologií však došlo k tomu, že zejména síťové prvky, potažmo systém nad nimi, zajišťují nejen uchování provozních a lokalizačních údajů. Systém v takovém případě je plně integrován v prostředí síťové architektury poskytovatele a zajišťuje </w:t>
        </w:r>
        <w:r>
          <w:rPr>
            <w:rFonts w:ascii="Arial" w:hAnsi="Arial" w:cs="Arial"/>
          </w:rPr>
          <w:t xml:space="preserve">jeho </w:t>
        </w:r>
        <w:r w:rsidRPr="00B66C13">
          <w:rPr>
            <w:rFonts w:ascii="Arial" w:hAnsi="Arial" w:cs="Arial"/>
          </w:rPr>
          <w:t xml:space="preserve">další provozní potřeby, jako je zajišťování samotného provozu, dohled nad provozem, kybernetická bezpečnost atd. V případě řešení, </w:t>
        </w:r>
        <w:r>
          <w:rPr>
            <w:rFonts w:ascii="Arial" w:hAnsi="Arial" w:cs="Arial"/>
          </w:rPr>
          <w:t>kdy</w:t>
        </w:r>
        <w:r w:rsidRPr="00B66C13">
          <w:rPr>
            <w:rFonts w:ascii="Arial" w:hAnsi="Arial" w:cs="Arial"/>
          </w:rPr>
          <w:t xml:space="preserve"> by nebyl systém zajišťující plnění povinnosti plně integrován v prostředí síťové architektury poskytovatele, </w:t>
        </w:r>
        <w:r>
          <w:rPr>
            <w:rFonts w:ascii="Arial" w:hAnsi="Arial" w:cs="Arial"/>
          </w:rPr>
          <w:t xml:space="preserve">by </w:t>
        </w:r>
        <w:r w:rsidRPr="00B66C13">
          <w:rPr>
            <w:rFonts w:ascii="Arial" w:hAnsi="Arial" w:cs="Arial"/>
          </w:rPr>
          <w:t xml:space="preserve">došlo k větším nákladům s ohledem na redundance. Z tohoto důvodu je pak na místě, aby byla možnost pro poskytovatele realizovat co nejvhodnější řešení plnění povinnosti, což samozřejmě předpokládá i řešení, kdy toto bude zajišťovat i jiné potřeby, nesouvisející s plněním povinnosti. </w:t>
        </w:r>
        <w:r>
          <w:rPr>
            <w:rFonts w:ascii="Arial" w:hAnsi="Arial" w:cs="Arial"/>
          </w:rPr>
          <w:t>P</w:t>
        </w:r>
        <w:r w:rsidRPr="00B66C13">
          <w:rPr>
            <w:rFonts w:ascii="Arial" w:hAnsi="Arial" w:cs="Arial"/>
          </w:rPr>
          <w:t xml:space="preserve">ak je </w:t>
        </w:r>
        <w:r>
          <w:rPr>
            <w:rFonts w:ascii="Arial" w:hAnsi="Arial" w:cs="Arial"/>
          </w:rPr>
          <w:t xml:space="preserve">logické, že </w:t>
        </w:r>
        <w:r w:rsidRPr="00B66C13">
          <w:rPr>
            <w:rFonts w:ascii="Arial" w:hAnsi="Arial" w:cs="Arial"/>
          </w:rPr>
          <w:t>úhrad</w:t>
        </w:r>
        <w:r>
          <w:rPr>
            <w:rFonts w:ascii="Arial" w:hAnsi="Arial" w:cs="Arial"/>
          </w:rPr>
          <w:t>a se týká</w:t>
        </w:r>
        <w:r w:rsidRPr="00B66C13">
          <w:rPr>
            <w:rFonts w:ascii="Arial" w:hAnsi="Arial" w:cs="Arial"/>
          </w:rPr>
          <w:t xml:space="preserve"> jen těch nákladů, které odpovídají poměrné části systému na zabezpečení tohoto rozhraní v poměru k jeho jinému využití.</w:t>
        </w:r>
      </w:ins>
    </w:p>
    <w:p w14:paraId="0FFA53D9" w14:textId="77777777" w:rsidR="0011214C" w:rsidRDefault="0011214C" w:rsidP="00BE63A1">
      <w:pPr>
        <w:pStyle w:val="Zkladntext"/>
        <w:spacing w:before="120" w:after="120" w:line="276" w:lineRule="auto"/>
        <w:rPr>
          <w:rFonts w:ascii="Arial" w:hAnsi="Arial" w:cs="Arial"/>
          <w:szCs w:val="24"/>
        </w:rPr>
      </w:pPr>
    </w:p>
    <w:p w14:paraId="7754D316" w14:textId="20F239A3" w:rsidR="00BC17EE" w:rsidRPr="00CD5A52" w:rsidRDefault="00CD5A52" w:rsidP="00BE63A1">
      <w:pPr>
        <w:pStyle w:val="Zkladntext"/>
        <w:spacing w:before="120" w:after="120" w:line="276" w:lineRule="auto"/>
        <w:rPr>
          <w:rFonts w:ascii="Arial" w:hAnsi="Arial" w:cs="Arial"/>
          <w:b/>
          <w:bCs/>
          <w:szCs w:val="24"/>
        </w:rPr>
      </w:pPr>
      <w:r w:rsidRPr="00CD5A52">
        <w:rPr>
          <w:rFonts w:ascii="Arial" w:hAnsi="Arial" w:cs="Arial"/>
          <w:b/>
          <w:bCs/>
          <w:szCs w:val="24"/>
        </w:rPr>
        <w:t xml:space="preserve">K § 3 </w:t>
      </w:r>
      <w:r w:rsidR="00BC17EE" w:rsidRPr="00CD5A52">
        <w:rPr>
          <w:rFonts w:ascii="Arial" w:hAnsi="Arial" w:cs="Arial"/>
          <w:b/>
          <w:bCs/>
          <w:szCs w:val="24"/>
        </w:rPr>
        <w:t xml:space="preserve"> </w:t>
      </w:r>
    </w:p>
    <w:p w14:paraId="667D1667" w14:textId="0B9B1CC4" w:rsidR="00170567" w:rsidRDefault="00170567" w:rsidP="00BE63A1">
      <w:pPr>
        <w:spacing w:before="120" w:after="120" w:line="276" w:lineRule="auto"/>
        <w:jc w:val="both"/>
        <w:rPr>
          <w:ins w:id="44" w:author="Kašpárková Kateřina, JUDr." w:date="2025-05-19T10:47:00Z"/>
          <w:rFonts w:ascii="Arial" w:eastAsia="Times New Roman" w:hAnsi="Arial" w:cs="Arial"/>
          <w:kern w:val="0"/>
          <w:lang w:eastAsia="cs-CZ"/>
          <w14:ligatures w14:val="none"/>
        </w:rPr>
      </w:pPr>
      <w:r w:rsidRPr="00170567">
        <w:rPr>
          <w:rFonts w:ascii="Arial" w:eastAsia="Times New Roman" w:hAnsi="Arial" w:cs="Arial"/>
          <w:kern w:val="0"/>
          <w:lang w:eastAsia="cs-CZ"/>
          <w14:ligatures w14:val="none"/>
        </w:rPr>
        <w:t xml:space="preserve">Ustanovení § 3 stanovuje způsob úhrady nákladů a příspěvku. </w:t>
      </w:r>
    </w:p>
    <w:p w14:paraId="0212022D" w14:textId="77777777" w:rsidR="002769CC" w:rsidRPr="002769CC" w:rsidRDefault="002769CC" w:rsidP="002769CC">
      <w:pPr>
        <w:spacing w:before="120" w:after="120" w:line="276" w:lineRule="auto"/>
        <w:jc w:val="both"/>
        <w:rPr>
          <w:ins w:id="45" w:author="Kašpárková Kateřina, JUDr." w:date="2025-05-19T10:48:00Z"/>
          <w:rFonts w:ascii="Arial" w:eastAsia="Times New Roman" w:hAnsi="Arial" w:cs="Arial"/>
          <w:kern w:val="0"/>
          <w:lang w:eastAsia="cs-CZ"/>
          <w14:ligatures w14:val="none"/>
        </w:rPr>
      </w:pPr>
      <w:ins w:id="46" w:author="Kašpárková Kateřina, JUDr." w:date="2025-05-19T10:48:00Z">
        <w:r w:rsidRPr="002769CC">
          <w:rPr>
            <w:rFonts w:ascii="Arial" w:eastAsia="Times New Roman" w:hAnsi="Arial" w:cs="Arial"/>
            <w:kern w:val="0"/>
            <w:lang w:eastAsia="cs-CZ"/>
            <w14:ligatures w14:val="none"/>
          </w:rPr>
          <w:lastRenderedPageBreak/>
          <w:t>Volba konkrétního funkčního tvaru výpočtu maximální výše příspěvku a koeficientu 9000 byla provedena na základě analytické modelace trendu nákladů v dostupných technických řešeních, a to za využití anonymizovaných dat poskytnutých Českým telekomunikačním úřadem. Tato modelace potvrdila, že náklady na zajištění uchovávání provozních a lokalizačních údajů nerostou lineárně s počtem poskytovaných kategorizovaných služeb, ale že každý další přírůstek služeb přispívá k celkovým nákladům klesající měrou.</w:t>
        </w:r>
      </w:ins>
    </w:p>
    <w:p w14:paraId="3D4F92F3" w14:textId="77777777" w:rsidR="002769CC" w:rsidRPr="002769CC" w:rsidRDefault="002769CC" w:rsidP="002769CC">
      <w:pPr>
        <w:spacing w:before="120" w:after="120" w:line="276" w:lineRule="auto"/>
        <w:jc w:val="both"/>
        <w:rPr>
          <w:ins w:id="47" w:author="Kašpárková Kateřina, JUDr." w:date="2025-05-19T10:48:00Z"/>
          <w:rFonts w:ascii="Arial" w:eastAsia="Times New Roman" w:hAnsi="Arial" w:cs="Arial"/>
          <w:kern w:val="0"/>
          <w:lang w:eastAsia="cs-CZ"/>
          <w14:ligatures w14:val="none"/>
        </w:rPr>
      </w:pPr>
      <w:ins w:id="48" w:author="Kašpárková Kateřina, JUDr." w:date="2025-05-19T10:48:00Z">
        <w:r w:rsidRPr="002769CC">
          <w:rPr>
            <w:rFonts w:ascii="Arial" w:eastAsia="Times New Roman" w:hAnsi="Arial" w:cs="Arial"/>
            <w:kern w:val="0"/>
            <w:lang w:eastAsia="cs-CZ"/>
            <w14:ligatures w14:val="none"/>
          </w:rPr>
          <w:t xml:space="preserve">Volba exponentu 0,4 odpovídá empiricky pozorovanému </w:t>
        </w:r>
        <w:proofErr w:type="spellStart"/>
        <w:r w:rsidRPr="002769CC">
          <w:rPr>
            <w:rFonts w:ascii="Arial" w:eastAsia="Times New Roman" w:hAnsi="Arial" w:cs="Arial"/>
            <w:kern w:val="0"/>
            <w:lang w:eastAsia="cs-CZ"/>
            <w14:ligatures w14:val="none"/>
          </w:rPr>
          <w:t>sublineárnímu</w:t>
        </w:r>
        <w:proofErr w:type="spellEnd"/>
        <w:r w:rsidRPr="002769CC">
          <w:rPr>
            <w:rFonts w:ascii="Arial" w:eastAsia="Times New Roman" w:hAnsi="Arial" w:cs="Arial"/>
            <w:kern w:val="0"/>
            <w:lang w:eastAsia="cs-CZ"/>
            <w14:ligatures w14:val="none"/>
          </w:rPr>
          <w:t xml:space="preserve"> růstu celkových nákladů v závislosti na počtu poskytovaných služeb, čímž se zajišťuje spravedlivější, plynulý a </w:t>
        </w:r>
        <w:proofErr w:type="spellStart"/>
        <w:r w:rsidRPr="002769CC">
          <w:rPr>
            <w:rFonts w:ascii="Arial" w:eastAsia="Times New Roman" w:hAnsi="Arial" w:cs="Arial"/>
            <w:kern w:val="0"/>
            <w:lang w:eastAsia="cs-CZ"/>
            <w14:ligatures w14:val="none"/>
          </w:rPr>
          <w:t>predikovatelný</w:t>
        </w:r>
        <w:proofErr w:type="spellEnd"/>
        <w:r w:rsidRPr="002769CC">
          <w:rPr>
            <w:rFonts w:ascii="Arial" w:eastAsia="Times New Roman" w:hAnsi="Arial" w:cs="Arial"/>
            <w:kern w:val="0"/>
            <w:lang w:eastAsia="cs-CZ"/>
            <w14:ligatures w14:val="none"/>
          </w:rPr>
          <w:t xml:space="preserve"> průběh nároku na příspěvek bez ostrých skoků nebo nepřiměřených rozdílů mezi poskytovateli. Koeficient 9000 pak představuje referenční náklad na jednu kategorizovanou službu, vypočtenou pro poskytovatele s malým počtem služeb a optimalizovaným systémem splňujícím zákonné požadavky bez nadbytečných nadstandardních funkcionalit.</w:t>
        </w:r>
      </w:ins>
    </w:p>
    <w:p w14:paraId="58AB46D8" w14:textId="19FF4555" w:rsidR="002769CC" w:rsidRDefault="002769CC" w:rsidP="002769CC">
      <w:pPr>
        <w:spacing w:before="120" w:after="120" w:line="276" w:lineRule="auto"/>
        <w:jc w:val="both"/>
        <w:rPr>
          <w:rFonts w:ascii="Arial" w:eastAsia="Times New Roman" w:hAnsi="Arial" w:cs="Arial"/>
          <w:kern w:val="0"/>
          <w:lang w:eastAsia="cs-CZ"/>
          <w14:ligatures w14:val="none"/>
        </w:rPr>
      </w:pPr>
      <w:ins w:id="49" w:author="Kašpárková Kateřina, JUDr." w:date="2025-05-19T10:48:00Z">
        <w:r w:rsidRPr="002769CC">
          <w:rPr>
            <w:rFonts w:ascii="Arial" w:eastAsia="Times New Roman" w:hAnsi="Arial" w:cs="Arial"/>
            <w:kern w:val="0"/>
            <w:lang w:eastAsia="cs-CZ"/>
            <w14:ligatures w14:val="none"/>
          </w:rPr>
          <w:t>Navržený model je zvolen záměrně jako spojitá funkce s plynulým růstem příspěvku, která zohledňuje nejen ekonomickou realitu trhu, ale i variabilitu provozních a technických modelů jednotlivých poskytovatelů. Tento přístup zároveň předchází vytvoření skokových hranic při zařazení do uměle stanovených kategorií. Vzorec je navržen tak, aby byl technologicky neutrální, umožňoval porovnání řešení bez ohledu na zvolenou implementační strategii a současně poskytoval odpovídající míru veřejné úhrady při respektování principu hospodárnosti.</w:t>
        </w:r>
      </w:ins>
    </w:p>
    <w:p w14:paraId="10499EA3" w14:textId="711387DF" w:rsidR="003069A9" w:rsidRPr="00875BEC" w:rsidRDefault="003069A9" w:rsidP="00BE63A1">
      <w:pPr>
        <w:spacing w:line="276" w:lineRule="auto"/>
        <w:jc w:val="both"/>
        <w:rPr>
          <w:rFonts w:ascii="Arial" w:hAnsi="Arial" w:cs="Arial"/>
          <w:kern w:val="0"/>
          <w14:ligatures w14:val="none"/>
        </w:rPr>
      </w:pPr>
      <w:del w:id="50" w:author="Kašpárková Kateřina, JUDr." w:date="2025-05-19T10:48:00Z">
        <w:r w:rsidRPr="00875BEC" w:rsidDel="002769CC">
          <w:rPr>
            <w:rFonts w:ascii="Arial" w:hAnsi="Arial" w:cs="Arial"/>
            <w:kern w:val="0"/>
            <w14:ligatures w14:val="none"/>
          </w:rPr>
          <w:delText xml:space="preserve">Pro maximální hranici příspěvku na náklady se využívá funkce výpočtu. Ta v závislosti na rostoucím počtu kategorizovaných služeb poskytovaných koncovým uživatelům vytváří sublineární růstovou křivku. </w:delText>
        </w:r>
      </w:del>
      <w:r w:rsidR="00DE0965" w:rsidRPr="00DE0965">
        <w:rPr>
          <w:rFonts w:ascii="Arial" w:hAnsi="Arial" w:cs="Arial"/>
          <w:kern w:val="0"/>
          <w:highlight w:val="yellow"/>
          <w14:ligatures w14:val="none"/>
        </w:rPr>
        <w:t xml:space="preserve">Data o počtu kategorizovaných služeb poskytovaných koncovým uživatelům </w:t>
      </w:r>
      <w:r w:rsidR="00DE0965">
        <w:rPr>
          <w:rFonts w:ascii="Arial" w:hAnsi="Arial" w:cs="Arial"/>
          <w:kern w:val="0"/>
          <w:highlight w:val="yellow"/>
          <w14:ligatures w14:val="none"/>
        </w:rPr>
        <w:t xml:space="preserve">může </w:t>
      </w:r>
      <w:r w:rsidR="00DE0965" w:rsidRPr="00DE0965">
        <w:rPr>
          <w:rFonts w:ascii="Arial" w:hAnsi="Arial" w:cs="Arial"/>
          <w:kern w:val="0"/>
          <w:highlight w:val="yellow"/>
          <w14:ligatures w14:val="none"/>
        </w:rPr>
        <w:t xml:space="preserve">Policii ČR </w:t>
      </w:r>
      <w:r w:rsidR="00DE0965">
        <w:rPr>
          <w:rFonts w:ascii="Arial" w:hAnsi="Arial" w:cs="Arial"/>
          <w:kern w:val="0"/>
          <w:highlight w:val="yellow"/>
          <w14:ligatures w14:val="none"/>
        </w:rPr>
        <w:t xml:space="preserve">předávat </w:t>
      </w:r>
      <w:r w:rsidR="00DE0965" w:rsidRPr="00DE0965">
        <w:rPr>
          <w:rFonts w:ascii="Arial" w:hAnsi="Arial" w:cs="Arial"/>
          <w:kern w:val="0"/>
          <w:highlight w:val="yellow"/>
          <w14:ligatures w14:val="none"/>
        </w:rPr>
        <w:t xml:space="preserve">přímo ČTÚ, neboť tato data automaticky od podnikatelů v pravidelných </w:t>
      </w:r>
      <w:r w:rsidR="00DE0965">
        <w:rPr>
          <w:rFonts w:ascii="Arial" w:hAnsi="Arial" w:cs="Arial"/>
          <w:kern w:val="0"/>
          <w:highlight w:val="yellow"/>
          <w14:ligatures w14:val="none"/>
        </w:rPr>
        <w:t>šesti měsíčních</w:t>
      </w:r>
      <w:r w:rsidR="00DE0965" w:rsidRPr="00DE0965">
        <w:rPr>
          <w:rFonts w:ascii="Arial" w:hAnsi="Arial" w:cs="Arial"/>
          <w:kern w:val="0"/>
          <w:highlight w:val="yellow"/>
          <w14:ligatures w14:val="none"/>
        </w:rPr>
        <w:t xml:space="preserve"> intervalech sbírá (viz § 115 odst. 2 a 3 zákona č. 127/2005 Sb. o elektronických komunikacích – Elektronický sběr dat.</w:t>
      </w:r>
      <w:r w:rsidR="00DE0965">
        <w:rPr>
          <w:rFonts w:ascii="Arial" w:hAnsi="Arial" w:cs="Arial"/>
          <w:kern w:val="0"/>
          <w14:ligatures w14:val="none"/>
        </w:rPr>
        <w:t xml:space="preserve"> </w:t>
      </w:r>
      <w:r w:rsidRPr="00875BEC">
        <w:rPr>
          <w:rFonts w:ascii="Arial" w:hAnsi="Arial" w:cs="Arial"/>
          <w:kern w:val="0"/>
          <w14:ligatures w14:val="none"/>
        </w:rPr>
        <w:t xml:space="preserve">Konkrétní výpočet funkce je definován </w:t>
      </w:r>
      <w:r w:rsidR="00522451">
        <w:rPr>
          <w:rFonts w:ascii="Arial" w:hAnsi="Arial" w:cs="Arial"/>
          <w:kern w:val="0"/>
          <w14:ligatures w14:val="none"/>
        </w:rPr>
        <w:t>vztahem</w:t>
      </w:r>
    </w:p>
    <w:p w14:paraId="73578603" w14:textId="56641A7D" w:rsidR="003069A9" w:rsidRPr="00875BEC" w:rsidRDefault="003069A9" w:rsidP="00BE63A1">
      <w:pPr>
        <w:spacing w:line="276" w:lineRule="auto"/>
        <w:rPr>
          <w:rFonts w:ascii="Arial" w:hAnsi="Arial" w:cs="Arial"/>
          <w:kern w:val="0"/>
          <w14:ligatures w14:val="none"/>
        </w:rPr>
      </w:pPr>
      <w:proofErr w:type="spellStart"/>
      <w:r w:rsidRPr="00875BEC">
        <w:rPr>
          <w:rFonts w:ascii="Arial" w:hAnsi="Arial" w:cs="Arial"/>
          <w:kern w:val="0"/>
          <w14:ligatures w14:val="none"/>
        </w:rPr>
        <w:t>pmax</w:t>
      </w:r>
      <w:proofErr w:type="spellEnd"/>
      <w:r w:rsidRPr="00875BEC">
        <w:rPr>
          <w:rFonts w:ascii="Arial" w:hAnsi="Arial" w:cs="Arial"/>
          <w:kern w:val="0"/>
          <w14:ligatures w14:val="none"/>
        </w:rPr>
        <w:t xml:space="preserve"> = 9000 </w:t>
      </w:r>
      <w:r w:rsidRPr="00875BEC">
        <w:rPr>
          <w:rFonts w:ascii="Cambria Math" w:hAnsi="Cambria Math" w:cs="Cambria Math"/>
          <w:kern w:val="0"/>
          <w14:ligatures w14:val="none"/>
        </w:rPr>
        <w:t>⋅</w:t>
      </w:r>
      <w:r w:rsidRPr="00875BEC">
        <w:rPr>
          <w:rFonts w:ascii="Arial" w:hAnsi="Arial" w:cs="Arial"/>
          <w:kern w:val="0"/>
          <w14:ligatures w14:val="none"/>
        </w:rPr>
        <w:t xml:space="preserve"> n</w:t>
      </w:r>
      <w:r w:rsidRPr="00FD01A4">
        <w:rPr>
          <w:rFonts w:ascii="Arial" w:hAnsi="Arial" w:cs="Arial"/>
          <w:kern w:val="0"/>
          <w:vertAlign w:val="superscript"/>
          <w14:ligatures w14:val="none"/>
        </w:rPr>
        <w:t>0</w:t>
      </w:r>
      <w:r w:rsidR="00FD01A4" w:rsidRPr="00FD01A4">
        <w:rPr>
          <w:rFonts w:ascii="Arial" w:hAnsi="Arial" w:cs="Arial"/>
          <w:kern w:val="0"/>
          <w:vertAlign w:val="superscript"/>
          <w14:ligatures w14:val="none"/>
        </w:rPr>
        <w:t>,</w:t>
      </w:r>
      <w:r w:rsidRPr="00FD01A4">
        <w:rPr>
          <w:rFonts w:ascii="Arial" w:hAnsi="Arial" w:cs="Arial"/>
          <w:kern w:val="0"/>
          <w:vertAlign w:val="superscript"/>
          <w14:ligatures w14:val="none"/>
        </w:rPr>
        <w:t>4</w:t>
      </w:r>
    </w:p>
    <w:p w14:paraId="7FBD2722" w14:textId="24975E8F" w:rsidR="003069A9" w:rsidRPr="00875BEC" w:rsidRDefault="003069A9" w:rsidP="00BE63A1">
      <w:pPr>
        <w:spacing w:line="276" w:lineRule="auto"/>
        <w:jc w:val="both"/>
        <w:rPr>
          <w:rFonts w:ascii="Arial" w:hAnsi="Arial" w:cs="Arial"/>
          <w:kern w:val="0"/>
          <w14:ligatures w14:val="none"/>
        </w:rPr>
      </w:pPr>
      <w:r w:rsidRPr="00875BEC">
        <w:rPr>
          <w:rFonts w:ascii="Arial" w:hAnsi="Arial" w:cs="Arial"/>
          <w:kern w:val="0"/>
          <w14:ligatures w14:val="none"/>
        </w:rPr>
        <w:t xml:space="preserve">kde </w:t>
      </w:r>
      <w:proofErr w:type="spellStart"/>
      <w:r w:rsidRPr="00875BEC">
        <w:rPr>
          <w:rFonts w:ascii="Arial" w:hAnsi="Arial" w:cs="Arial"/>
          <w:kern w:val="0"/>
          <w14:ligatures w14:val="none"/>
        </w:rPr>
        <w:t>pmax</w:t>
      </w:r>
      <w:proofErr w:type="spellEnd"/>
      <w:r w:rsidRPr="00875BEC">
        <w:rPr>
          <w:rFonts w:ascii="Arial" w:hAnsi="Arial" w:cs="Arial"/>
          <w:kern w:val="0"/>
          <w14:ligatures w14:val="none"/>
        </w:rPr>
        <w:t xml:space="preserve"> značí maximální výši příspěvku v českých korunách, 9000 je koeficient zohledňující náklad řešení na jednoho </w:t>
      </w:r>
      <w:r w:rsidR="0011214C">
        <w:rPr>
          <w:rFonts w:ascii="Arial" w:hAnsi="Arial" w:cs="Arial"/>
          <w:kern w:val="0"/>
          <w14:ligatures w14:val="none"/>
        </w:rPr>
        <w:t xml:space="preserve">koncového </w:t>
      </w:r>
      <w:r w:rsidRPr="00875BEC">
        <w:rPr>
          <w:rFonts w:ascii="Arial" w:hAnsi="Arial" w:cs="Arial"/>
          <w:kern w:val="0"/>
          <w14:ligatures w14:val="none"/>
        </w:rPr>
        <w:t xml:space="preserve">uživatele, n je počet </w:t>
      </w:r>
      <w:r w:rsidRPr="00875295">
        <w:rPr>
          <w:rFonts w:ascii="Arial" w:hAnsi="Arial" w:cs="Arial"/>
          <w:kern w:val="0"/>
          <w14:ligatures w14:val="none"/>
        </w:rPr>
        <w:t>kategorizovaných služeb poskytovaných koncovým uživatelům, jak jej eviduje Český telekomunikační úřad</w:t>
      </w:r>
      <w:r w:rsidR="0011214C" w:rsidRPr="00875295">
        <w:rPr>
          <w:rFonts w:ascii="Arial" w:hAnsi="Arial" w:cs="Arial"/>
          <w:kern w:val="0"/>
          <w14:ligatures w14:val="none"/>
        </w:rPr>
        <w:t xml:space="preserve">. Koncovému uživateli může být poskytováno více veřejně dostupných služeb elektronických komunikací jedním poskytovatelem jako například hlasová služba nebo služba přístupu k internetu, pro které se samostatně uchovávají specifické provozní a lokalizační údaje, proto je zohledňován počet poskytovaných služeb, a nikoliv pouze počet koncových uživatelů. </w:t>
      </w:r>
      <w:r w:rsidR="00875295" w:rsidRPr="00875295">
        <w:rPr>
          <w:rFonts w:ascii="Arial" w:hAnsi="Arial" w:cs="Arial"/>
          <w:kern w:val="0"/>
          <w14:ligatures w14:val="none"/>
        </w:rPr>
        <w:t xml:space="preserve">Vždy se však jedná pouze o hraniční přípojný bod či hraniční přípojné body připojení veřejně dostupné služby elektronických komunikací mezi poskytovatelem služeb elektronických komunikací a účastníkem. Daný hraniční bod či body tak mohou být využívány jedním či více koncovými uživateli, aniž by to mělo vliv na proměnnou n.“ </w:t>
      </w:r>
      <w:r w:rsidR="0011214C" w:rsidRPr="00875295">
        <w:rPr>
          <w:rFonts w:ascii="Arial" w:hAnsi="Arial" w:cs="Arial"/>
          <w:kern w:val="0"/>
          <w14:ligatures w14:val="none"/>
        </w:rPr>
        <w:t>Hodnota</w:t>
      </w:r>
      <w:r w:rsidRPr="00875295">
        <w:rPr>
          <w:rFonts w:ascii="Arial" w:hAnsi="Arial" w:cs="Arial"/>
          <w:kern w:val="0"/>
          <w14:ligatures w14:val="none"/>
        </w:rPr>
        <w:t xml:space="preserve"> </w:t>
      </w:r>
      <w:del w:id="51" w:author="Jamborová, Kateřina" w:date="2025-05-13T11:54:00Z">
        <w:r w:rsidRPr="00875295" w:rsidDel="0099258C">
          <w:rPr>
            <w:rFonts w:ascii="Arial" w:hAnsi="Arial" w:cs="Arial"/>
            <w:kern w:val="0"/>
            <w14:ligatures w14:val="none"/>
          </w:rPr>
          <w:delText xml:space="preserve">a </w:delText>
        </w:r>
      </w:del>
      <w:r w:rsidRPr="00875295">
        <w:rPr>
          <w:rFonts w:ascii="Arial" w:hAnsi="Arial" w:cs="Arial"/>
          <w:kern w:val="0"/>
          <w14:ligatures w14:val="none"/>
        </w:rPr>
        <w:t xml:space="preserve">0,4 je exponent. </w:t>
      </w:r>
      <w:r w:rsidR="00643328" w:rsidRPr="00875295">
        <w:rPr>
          <w:rFonts w:ascii="Arial" w:hAnsi="Arial" w:cs="Arial"/>
          <w:kern w:val="0"/>
          <w14:ligatures w14:val="none"/>
        </w:rPr>
        <w:t>Počtem uživatelů, tedy uživateli kategorizovaných služeb, jsou myšleny</w:t>
      </w:r>
      <w:r w:rsidR="00643328" w:rsidRPr="00643328">
        <w:rPr>
          <w:rFonts w:ascii="Arial" w:hAnsi="Arial" w:cs="Arial"/>
          <w:kern w:val="0"/>
          <w14:ligatures w14:val="none"/>
        </w:rPr>
        <w:t xml:space="preserve"> počty </w:t>
      </w:r>
      <w:r w:rsidR="00643328" w:rsidRPr="00643328">
        <w:rPr>
          <w:rFonts w:ascii="Arial" w:hAnsi="Arial" w:cs="Arial"/>
          <w:kern w:val="0"/>
          <w14:ligatures w14:val="none"/>
        </w:rPr>
        <w:lastRenderedPageBreak/>
        <w:t>účastnických stanic (hlasová komunikační služba v pevném místě), počty přístupů (služba přístupu k internetu v pevném místě) anebo počty aktivních SIM (mobilní služby).</w:t>
      </w:r>
      <w:r w:rsidR="00643328">
        <w:rPr>
          <w:rFonts w:ascii="Arial" w:hAnsi="Arial" w:cs="Arial"/>
          <w:kern w:val="0"/>
          <w14:ligatures w14:val="none"/>
        </w:rPr>
        <w:t xml:space="preserve"> </w:t>
      </w:r>
      <w:r w:rsidRPr="00875BEC">
        <w:rPr>
          <w:rFonts w:ascii="Arial" w:hAnsi="Arial" w:cs="Arial"/>
          <w:kern w:val="0"/>
          <w14:ligatures w14:val="none"/>
        </w:rPr>
        <w:t>Omezuje se tak maximální výše příspěvku pro případy, že technická řešení by byla aplikována na neoptimalizovanou strukturu sítě poskytovatele, nadstandardní služby anebo by řešení naplňovalo i další funkcionality využívané poskytovateli.</w:t>
      </w:r>
    </w:p>
    <w:p w14:paraId="169341E9" w14:textId="77777777" w:rsidR="003069A9" w:rsidRPr="00875BEC" w:rsidRDefault="003069A9" w:rsidP="00BE63A1">
      <w:pPr>
        <w:spacing w:line="276" w:lineRule="auto"/>
        <w:jc w:val="both"/>
        <w:rPr>
          <w:rFonts w:ascii="Arial" w:hAnsi="Arial" w:cs="Arial"/>
          <w:kern w:val="0"/>
          <w14:ligatures w14:val="none"/>
        </w:rPr>
      </w:pPr>
      <w:r w:rsidRPr="00875BEC">
        <w:rPr>
          <w:rFonts w:ascii="Arial" w:hAnsi="Arial" w:cs="Arial"/>
          <w:kern w:val="0"/>
          <w14:ligatures w14:val="none"/>
        </w:rPr>
        <w:t xml:space="preserve">Výpočtem stanovená maximální výše příspěvku nemá vliv na samotný proces posuzování technického řešení a vybavení pro realizaci uchovávání provozních a lokalizačních údajů. V návrhu nařízení vlády je zohledněn i předem definovaný princip, že pokud v rámci technického řešení nebude dosaženo vyšší než výpočtem stanovené výše příspěvku, nebude využito maximální hranice příspěvku, ale tento bude uhrazen jen do výše faktických nákladů přímo souvisejících s plněním povinnosti. Na druhou stranu daný proces neomezuje poskytovatele ve využití i jiného, vždy však řádně odůvodněného, byť nákladnějšího řešení, v </w:t>
      </w:r>
      <w:proofErr w:type="gramStart"/>
      <w:r w:rsidRPr="00875BEC">
        <w:rPr>
          <w:rFonts w:ascii="Arial" w:hAnsi="Arial" w:cs="Arial"/>
          <w:kern w:val="0"/>
          <w14:ligatures w14:val="none"/>
        </w:rPr>
        <w:t>rámci</w:t>
      </w:r>
      <w:proofErr w:type="gramEnd"/>
      <w:r w:rsidRPr="00875BEC">
        <w:rPr>
          <w:rFonts w:ascii="Arial" w:hAnsi="Arial" w:cs="Arial"/>
          <w:kern w:val="0"/>
          <w14:ligatures w14:val="none"/>
        </w:rPr>
        <w:t xml:space="preserve"> kterého budou uhrazeny pouze dílem náklady ve výši stanovené výpočtem daného maximálního příspěvku.</w:t>
      </w:r>
    </w:p>
    <w:p w14:paraId="2A54332E" w14:textId="30D9A5E0" w:rsidR="003069A9" w:rsidRPr="00875BEC" w:rsidRDefault="003069A9" w:rsidP="00BE63A1">
      <w:pPr>
        <w:spacing w:line="276" w:lineRule="auto"/>
        <w:jc w:val="both"/>
        <w:rPr>
          <w:rFonts w:ascii="Arial" w:hAnsi="Arial" w:cs="Arial"/>
          <w:kern w:val="0"/>
          <w14:ligatures w14:val="none"/>
        </w:rPr>
      </w:pPr>
      <w:r w:rsidRPr="00875BEC">
        <w:rPr>
          <w:rFonts w:ascii="Arial" w:hAnsi="Arial" w:cs="Arial"/>
          <w:kern w:val="0"/>
          <w14:ligatures w14:val="none"/>
        </w:rPr>
        <w:t>Návrh nařízení řeší také situace, kdy rozhraní či sy</w:t>
      </w:r>
      <w:r w:rsidR="00C221AA">
        <w:rPr>
          <w:rFonts w:ascii="Arial" w:hAnsi="Arial" w:cs="Arial"/>
          <w:kern w:val="0"/>
          <w14:ligatures w14:val="none"/>
        </w:rPr>
        <w:t>s</w:t>
      </w:r>
      <w:r w:rsidRPr="00875BEC">
        <w:rPr>
          <w:rFonts w:ascii="Arial" w:hAnsi="Arial" w:cs="Arial"/>
          <w:kern w:val="0"/>
          <w14:ligatures w14:val="none"/>
        </w:rPr>
        <w:t>tém nesplňuje technické a provozní podmínky a v takových případech nenáleží poskytovateli náhrada nákladů nebo příspěvku.</w:t>
      </w:r>
    </w:p>
    <w:p w14:paraId="79D3694C" w14:textId="3EA5CE7E" w:rsidR="00170567" w:rsidRPr="00170567" w:rsidRDefault="00170567" w:rsidP="00BE63A1">
      <w:pPr>
        <w:pStyle w:val="Zkladntextodsazen3"/>
        <w:spacing w:before="120" w:line="276" w:lineRule="auto"/>
        <w:ind w:left="0"/>
        <w:jc w:val="both"/>
        <w:rPr>
          <w:rFonts w:ascii="Arial" w:hAnsi="Arial" w:cs="Arial"/>
          <w:sz w:val="24"/>
          <w:szCs w:val="24"/>
        </w:rPr>
      </w:pPr>
      <w:r w:rsidRPr="00170567">
        <w:rPr>
          <w:rFonts w:ascii="Arial" w:hAnsi="Arial" w:cs="Arial"/>
          <w:sz w:val="24"/>
          <w:szCs w:val="24"/>
        </w:rPr>
        <w:t xml:space="preserve">V případě, že zařízení nesplňuje výše uvedené technické a provozní podmínky, nebude provedena úhrada nákladů v plné výši, ale pouze v poměrné výši odpovídající době, kdy tyto podmínky splňovalo. Pokud bude zařízení mimo provoz, nenáleží povinnému subjektu úhrada nákladů. </w:t>
      </w:r>
    </w:p>
    <w:p w14:paraId="5790F7B2" w14:textId="77777777" w:rsidR="008A6F13" w:rsidRDefault="008A6F13" w:rsidP="00BE63A1">
      <w:pPr>
        <w:spacing w:line="276" w:lineRule="auto"/>
        <w:jc w:val="both"/>
        <w:rPr>
          <w:rFonts w:ascii="Arial" w:hAnsi="Arial" w:cs="Arial"/>
          <w:b/>
          <w:bCs/>
          <w:kern w:val="0"/>
          <w14:ligatures w14:val="none"/>
        </w:rPr>
      </w:pPr>
    </w:p>
    <w:p w14:paraId="2ACCD486" w14:textId="0F01EA94" w:rsidR="008A6F13" w:rsidRDefault="00C8605D" w:rsidP="00BE63A1">
      <w:pPr>
        <w:spacing w:line="276" w:lineRule="auto"/>
        <w:jc w:val="both"/>
        <w:rPr>
          <w:rFonts w:ascii="Arial" w:hAnsi="Arial" w:cs="Arial"/>
          <w:b/>
          <w:bCs/>
          <w:kern w:val="0"/>
          <w14:ligatures w14:val="none"/>
        </w:rPr>
      </w:pPr>
      <w:r w:rsidRPr="00C8605D">
        <w:rPr>
          <w:rFonts w:ascii="Arial" w:hAnsi="Arial" w:cs="Arial"/>
          <w:b/>
          <w:bCs/>
          <w:kern w:val="0"/>
          <w14:ligatures w14:val="none"/>
        </w:rPr>
        <w:t xml:space="preserve">K § 4 </w:t>
      </w:r>
    </w:p>
    <w:p w14:paraId="4D91121A" w14:textId="4870CF48" w:rsidR="00C8605D" w:rsidRPr="008A6F13" w:rsidRDefault="00C8605D" w:rsidP="00BE63A1">
      <w:pPr>
        <w:spacing w:line="276" w:lineRule="auto"/>
        <w:jc w:val="both"/>
        <w:rPr>
          <w:rFonts w:ascii="Arial" w:hAnsi="Arial" w:cs="Arial"/>
          <w:b/>
          <w:bCs/>
          <w:kern w:val="0"/>
          <w14:ligatures w14:val="none"/>
        </w:rPr>
      </w:pPr>
      <w:r w:rsidRPr="00875BEC">
        <w:rPr>
          <w:rFonts w:ascii="Arial" w:hAnsi="Arial" w:cs="Arial"/>
          <w:kern w:val="0"/>
          <w14:ligatures w14:val="none"/>
        </w:rPr>
        <w:t>Nově je samostatně provedena i zákonem daná možnost společného řešení více poskytovatelů. V takových případech se příspěvek vypočítává dle totožného vzorce v součtu kategorizovaných služeb poskytovaných koncovým uživatelům všemi zúčastněnými poskytovateli. Takto vypočtený maximální příspěvek dostávají poměrnou částí uhrazen všichni na systému zainteresovaní poskytovatelé. Pokud celkové faktické náklady nedosáhnou stejné či vyšší výše, než je maximální výše příspěvku, dostávají příspěvek v poměrné části faktických nákladů uhrazen všichni na systému zainteresovaní poskytovatelé.</w:t>
      </w:r>
    </w:p>
    <w:p w14:paraId="472C4FBD" w14:textId="25ABE064" w:rsidR="0029356C" w:rsidRPr="00B66C13" w:rsidRDefault="00BF5FF2" w:rsidP="00BE63A1">
      <w:pPr>
        <w:spacing w:line="276" w:lineRule="auto"/>
        <w:jc w:val="both"/>
        <w:rPr>
          <w:rFonts w:ascii="Arial" w:hAnsi="Arial" w:cs="Arial"/>
          <w:kern w:val="0"/>
          <w14:ligatures w14:val="none"/>
        </w:rPr>
      </w:pPr>
      <w:r w:rsidRPr="00B66C13">
        <w:rPr>
          <w:rFonts w:ascii="Arial" w:hAnsi="Arial" w:cs="Arial"/>
          <w:kern w:val="0"/>
          <w14:ligatures w14:val="none"/>
        </w:rPr>
        <w:t xml:space="preserve">Požadavek na zakotvení možnosti </w:t>
      </w:r>
      <w:r w:rsidR="006978E4" w:rsidRPr="00B66C13">
        <w:rPr>
          <w:rFonts w:ascii="Arial" w:hAnsi="Arial" w:cs="Arial"/>
          <w:kern w:val="0"/>
          <w14:ligatures w14:val="none"/>
        </w:rPr>
        <w:t>využití společné</w:t>
      </w:r>
      <w:r w:rsidR="00734DA4" w:rsidRPr="00B66C13">
        <w:rPr>
          <w:rFonts w:ascii="Arial" w:hAnsi="Arial" w:cs="Arial"/>
          <w:kern w:val="0"/>
          <w14:ligatures w14:val="none"/>
        </w:rPr>
        <w:t>ho</w:t>
      </w:r>
      <w:r w:rsidR="006978E4" w:rsidRPr="00B66C13">
        <w:rPr>
          <w:rFonts w:ascii="Arial" w:hAnsi="Arial" w:cs="Arial"/>
          <w:kern w:val="0"/>
          <w14:ligatures w14:val="none"/>
        </w:rPr>
        <w:t xml:space="preserve"> řešení </w:t>
      </w:r>
      <w:r w:rsidR="007B2BD2" w:rsidRPr="00B66C13">
        <w:rPr>
          <w:rFonts w:ascii="Arial" w:hAnsi="Arial" w:cs="Arial"/>
          <w:kern w:val="0"/>
          <w14:ligatures w14:val="none"/>
        </w:rPr>
        <w:t>byl vznesen ze strany</w:t>
      </w:r>
      <w:r w:rsidR="006978E4" w:rsidRPr="00B66C13">
        <w:rPr>
          <w:rFonts w:ascii="Arial" w:hAnsi="Arial" w:cs="Arial"/>
          <w:kern w:val="0"/>
          <w14:ligatures w14:val="none"/>
        </w:rPr>
        <w:t xml:space="preserve"> odborné veřejnosti a zástupců poskytovatelů, kteří poukázali na možnost případného společného efektivnějšího řešení</w:t>
      </w:r>
      <w:r w:rsidR="007B2BD2" w:rsidRPr="00B66C13">
        <w:rPr>
          <w:rFonts w:ascii="Arial" w:hAnsi="Arial" w:cs="Arial"/>
          <w:kern w:val="0"/>
          <w14:ligatures w14:val="none"/>
        </w:rPr>
        <w:t xml:space="preserve">. Společné řešení by mohlo vést ke </w:t>
      </w:r>
      <w:r w:rsidR="006978E4" w:rsidRPr="00B66C13">
        <w:rPr>
          <w:rFonts w:ascii="Arial" w:hAnsi="Arial" w:cs="Arial"/>
          <w:kern w:val="0"/>
          <w14:ligatures w14:val="none"/>
        </w:rPr>
        <w:t>sjedno</w:t>
      </w:r>
      <w:r w:rsidR="007B2BD2" w:rsidRPr="00B66C13">
        <w:rPr>
          <w:rFonts w:ascii="Arial" w:hAnsi="Arial" w:cs="Arial"/>
          <w:kern w:val="0"/>
          <w14:ligatures w14:val="none"/>
        </w:rPr>
        <w:t xml:space="preserve">cení </w:t>
      </w:r>
      <w:r w:rsidR="006978E4" w:rsidRPr="00B66C13">
        <w:rPr>
          <w:rFonts w:ascii="Arial" w:hAnsi="Arial" w:cs="Arial"/>
          <w:kern w:val="0"/>
          <w14:ligatures w14:val="none"/>
        </w:rPr>
        <w:t>jejich úsilí o zajištění zákonné povinnosti a současně by mohlo být efektivnější, tedy i úspornější než samostatná řešení u jednotlivých poskytovatelů. Z tohoto důvodu je nezbytné, aby existoval i jednoznačný způsob výpočtu maximální výše příspěvku na náklady</w:t>
      </w:r>
      <w:r w:rsidR="00C00322" w:rsidRPr="00B66C13">
        <w:rPr>
          <w:rFonts w:ascii="Arial" w:hAnsi="Arial" w:cs="Arial"/>
          <w:kern w:val="0"/>
          <w14:ligatures w14:val="none"/>
        </w:rPr>
        <w:t xml:space="preserve">. Prostým součtem se tak definuje proměnná n použitá ve vzorci, která definuje společný počet kategorizovaných služeb poskytovaných koncovým uživatelům u jednotlivých na projektu zúčastněných poskytovatelů, jak jej eviduje Český </w:t>
      </w:r>
      <w:r w:rsidR="00C00322" w:rsidRPr="00B66C13">
        <w:rPr>
          <w:rFonts w:ascii="Arial" w:hAnsi="Arial" w:cs="Arial"/>
          <w:kern w:val="0"/>
          <w14:ligatures w14:val="none"/>
        </w:rPr>
        <w:lastRenderedPageBreak/>
        <w:t xml:space="preserve">telekomunikační úřad. Tento prostý součet </w:t>
      </w:r>
      <w:r w:rsidR="00734DA4" w:rsidRPr="00B66C13">
        <w:rPr>
          <w:rFonts w:ascii="Arial" w:hAnsi="Arial" w:cs="Arial"/>
          <w:kern w:val="0"/>
          <w14:ligatures w14:val="none"/>
        </w:rPr>
        <w:t xml:space="preserve">se </w:t>
      </w:r>
      <w:r w:rsidR="00C00322" w:rsidRPr="00B66C13">
        <w:rPr>
          <w:rFonts w:ascii="Arial" w:hAnsi="Arial" w:cs="Arial"/>
          <w:kern w:val="0"/>
          <w14:ligatures w14:val="none"/>
        </w:rPr>
        <w:t>použije pro výpočet</w:t>
      </w:r>
      <w:r w:rsidR="00734DA4" w:rsidRPr="00B66C13">
        <w:rPr>
          <w:rFonts w:ascii="Arial" w:hAnsi="Arial" w:cs="Arial"/>
          <w:kern w:val="0"/>
          <w14:ligatures w14:val="none"/>
        </w:rPr>
        <w:t xml:space="preserve"> maximální výše příspěvku na úhradu nákladů</w:t>
      </w:r>
      <w:r w:rsidR="00C00322" w:rsidRPr="00B66C13">
        <w:rPr>
          <w:rFonts w:ascii="Arial" w:hAnsi="Arial" w:cs="Arial"/>
          <w:kern w:val="0"/>
          <w14:ligatures w14:val="none"/>
        </w:rPr>
        <w:t xml:space="preserve">. Část z příspěvku dle </w:t>
      </w:r>
      <w:r w:rsidR="00734DA4" w:rsidRPr="00B66C13">
        <w:rPr>
          <w:rFonts w:ascii="Arial" w:hAnsi="Arial" w:cs="Arial"/>
          <w:kern w:val="0"/>
          <w14:ligatures w14:val="none"/>
        </w:rPr>
        <w:t>poměru uvedených kategorizovaných služeb poskytovaných koncovým uživatelům přináleží pak každému poskytovateli, který se podílí na společném řešení. Toto rozdělení je jednoduché, transparentní a neomezuje poskytovatele se následně vypořádat finančně mezi sebou i jinak.</w:t>
      </w:r>
    </w:p>
    <w:p w14:paraId="5DAD51A9" w14:textId="77777777" w:rsidR="004F6FF6" w:rsidRDefault="00C8605D" w:rsidP="00BE63A1">
      <w:pPr>
        <w:spacing w:line="276" w:lineRule="auto"/>
        <w:jc w:val="both"/>
        <w:rPr>
          <w:rFonts w:ascii="Arial" w:hAnsi="Arial" w:cs="Arial"/>
          <w:b/>
          <w:bCs/>
          <w:kern w:val="0"/>
          <w14:ligatures w14:val="none"/>
        </w:rPr>
      </w:pPr>
      <w:r w:rsidRPr="00C8605D">
        <w:rPr>
          <w:rFonts w:ascii="Arial" w:hAnsi="Arial" w:cs="Arial"/>
          <w:b/>
          <w:bCs/>
          <w:kern w:val="0"/>
          <w14:ligatures w14:val="none"/>
        </w:rPr>
        <w:t>K § 5</w:t>
      </w:r>
    </w:p>
    <w:p w14:paraId="3E205194" w14:textId="203733FC" w:rsidR="004F6FF6" w:rsidRDefault="004F6FF6" w:rsidP="00BE63A1">
      <w:pPr>
        <w:spacing w:line="276" w:lineRule="auto"/>
        <w:jc w:val="both"/>
        <w:rPr>
          <w:rFonts w:ascii="Arial" w:hAnsi="Arial" w:cs="Arial"/>
          <w:kern w:val="0"/>
          <w14:ligatures w14:val="none"/>
        </w:rPr>
      </w:pPr>
      <w:r w:rsidRPr="004F6FF6">
        <w:rPr>
          <w:rFonts w:ascii="Arial" w:hAnsi="Arial" w:cs="Arial"/>
          <w:kern w:val="0"/>
          <w14:ligatures w14:val="none"/>
        </w:rPr>
        <w:t xml:space="preserve">Nařízení předpokládá měsíční frekvenci vyúčtování nákladů, nicméně reaguje </w:t>
      </w:r>
      <w:r>
        <w:rPr>
          <w:rFonts w:ascii="Arial" w:hAnsi="Arial" w:cs="Arial"/>
          <w:kern w:val="0"/>
          <w14:ligatures w14:val="none"/>
        </w:rPr>
        <w:t>i</w:t>
      </w:r>
      <w:r w:rsidRPr="004F6FF6">
        <w:rPr>
          <w:rFonts w:ascii="Arial" w:hAnsi="Arial" w:cs="Arial"/>
          <w:kern w:val="0"/>
          <w14:ligatures w14:val="none"/>
        </w:rPr>
        <w:t xml:space="preserve"> na situaci, kdy je vhodnější se souhlasem oprávněného subjektu zvolit jinou frekvenci zasílání vyúčtování úhrady nákladů. </w:t>
      </w:r>
    </w:p>
    <w:p w14:paraId="15191D31" w14:textId="77777777" w:rsidR="0011214C" w:rsidRPr="00875BEC" w:rsidRDefault="0011214C" w:rsidP="0011214C">
      <w:pPr>
        <w:spacing w:line="276" w:lineRule="auto"/>
        <w:jc w:val="both"/>
        <w:rPr>
          <w:rFonts w:ascii="Arial" w:hAnsi="Arial" w:cs="Arial"/>
          <w:kern w:val="0"/>
          <w14:ligatures w14:val="none"/>
        </w:rPr>
      </w:pPr>
      <w:r w:rsidRPr="00875BEC">
        <w:rPr>
          <w:rFonts w:ascii="Arial" w:hAnsi="Arial" w:cs="Arial"/>
          <w:kern w:val="0"/>
          <w14:ligatures w14:val="none"/>
        </w:rPr>
        <w:t>Návrh předpokládá obvyklé vyúčtování nákladů za kalendářní měsíc se stanovenými výjimkami a s obvyklou dobou splatností pro úhrady státu.</w:t>
      </w:r>
    </w:p>
    <w:p w14:paraId="0320F406" w14:textId="78E67FEA" w:rsidR="004F6FF6" w:rsidRPr="004F6FF6" w:rsidRDefault="004F6FF6" w:rsidP="00BE63A1">
      <w:pPr>
        <w:spacing w:line="276" w:lineRule="auto"/>
        <w:jc w:val="both"/>
        <w:rPr>
          <w:rFonts w:ascii="Arial" w:hAnsi="Arial" w:cs="Arial"/>
          <w:kern w:val="0"/>
          <w14:ligatures w14:val="none"/>
        </w:rPr>
      </w:pPr>
      <w:r w:rsidRPr="004F6FF6">
        <w:rPr>
          <w:rFonts w:ascii="Arial" w:hAnsi="Arial" w:cs="Arial"/>
        </w:rPr>
        <w:t>Vyúčtování nákladů se zasílá do dvacátého pátého dne měsíce následujícího po měsíci, ve kterém vznikl nárok na úhradu nákladů,</w:t>
      </w:r>
      <w:r w:rsidRPr="004F6FF6" w:rsidDel="00E7519E">
        <w:rPr>
          <w:rFonts w:ascii="Arial" w:hAnsi="Arial" w:cs="Arial"/>
        </w:rPr>
        <w:t xml:space="preserve"> </w:t>
      </w:r>
      <w:r w:rsidRPr="004F6FF6">
        <w:rPr>
          <w:rFonts w:ascii="Arial" w:hAnsi="Arial" w:cs="Arial"/>
        </w:rPr>
        <w:t>a vyúčtování nákladů za měsíc listopad se zasílá nejpozději do 10. prosince téhož roku. Vyúčtování nákladů za měsíc prosinec se zasílá v lednu následujícího roku.</w:t>
      </w:r>
    </w:p>
    <w:p w14:paraId="2B7D5B36" w14:textId="77777777" w:rsidR="004F6FF6" w:rsidRPr="004F6FF6" w:rsidRDefault="004F6FF6" w:rsidP="00BE63A1">
      <w:pPr>
        <w:spacing w:line="276" w:lineRule="auto"/>
        <w:jc w:val="both"/>
        <w:rPr>
          <w:rFonts w:ascii="Arial" w:hAnsi="Arial" w:cs="Arial"/>
          <w:kern w:val="0"/>
          <w14:ligatures w14:val="none"/>
        </w:rPr>
      </w:pPr>
    </w:p>
    <w:p w14:paraId="7703AE22" w14:textId="0B00D639" w:rsidR="00C8605D" w:rsidRPr="00242984" w:rsidRDefault="00C8605D" w:rsidP="00BE63A1">
      <w:pPr>
        <w:spacing w:line="276" w:lineRule="auto"/>
        <w:jc w:val="both"/>
        <w:rPr>
          <w:rFonts w:ascii="Arial" w:hAnsi="Arial" w:cs="Arial"/>
          <w:b/>
          <w:bCs/>
          <w:kern w:val="0"/>
          <w14:ligatures w14:val="none"/>
        </w:rPr>
      </w:pPr>
      <w:r w:rsidRPr="00242984">
        <w:rPr>
          <w:rFonts w:ascii="Arial" w:hAnsi="Arial" w:cs="Arial"/>
          <w:b/>
          <w:bCs/>
          <w:kern w:val="0"/>
          <w14:ligatures w14:val="none"/>
        </w:rPr>
        <w:t xml:space="preserve">K § 6 </w:t>
      </w:r>
    </w:p>
    <w:p w14:paraId="017EDD78" w14:textId="1B1484A3" w:rsidR="00CA5EFF" w:rsidRPr="00875BEC" w:rsidRDefault="00CA5EFF" w:rsidP="00BE63A1">
      <w:pPr>
        <w:spacing w:line="276" w:lineRule="auto"/>
        <w:jc w:val="both"/>
        <w:rPr>
          <w:rFonts w:ascii="Arial" w:hAnsi="Arial" w:cs="Arial"/>
          <w:kern w:val="0"/>
          <w14:ligatures w14:val="none"/>
        </w:rPr>
      </w:pPr>
      <w:r w:rsidRPr="00875BEC">
        <w:rPr>
          <w:rFonts w:ascii="Arial" w:hAnsi="Arial" w:cs="Arial"/>
          <w:kern w:val="0"/>
          <w14:ligatures w14:val="none"/>
        </w:rPr>
        <w:t>Pro prokazování důvodnosti vynaložených nákladů s ohledem na efektivitu a účelnost návrh nařízení obsahuje jasně vymezené procesy v rámci nichž se podklady předkládají. Doposud stanovený postup návrhu možných variant řešení a výběru varianty řešení</w:t>
      </w:r>
      <w:r w:rsidR="00876E58" w:rsidRPr="00875BEC">
        <w:rPr>
          <w:rFonts w:ascii="Arial" w:hAnsi="Arial" w:cs="Arial"/>
          <w:kern w:val="0"/>
          <w14:ligatures w14:val="none"/>
        </w:rPr>
        <w:t xml:space="preserve"> rozhraní pro připojení koncového telekomunikačního zařízení pro odposlech, tak jak jej stanovuje § 7 odst. 3 a 4 vyhlášky č. 336/2005 Sb. o formě a</w:t>
      </w:r>
      <w:r w:rsidR="00F70A23">
        <w:rPr>
          <w:rFonts w:ascii="Arial" w:hAnsi="Arial" w:cs="Arial"/>
          <w:kern w:val="0"/>
          <w14:ligatures w14:val="none"/>
        </w:rPr>
        <w:t> </w:t>
      </w:r>
      <w:r w:rsidR="00876E58" w:rsidRPr="00875BEC">
        <w:rPr>
          <w:rFonts w:ascii="Arial" w:hAnsi="Arial" w:cs="Arial"/>
          <w:kern w:val="0"/>
          <w14:ligatures w14:val="none"/>
        </w:rPr>
        <w:t>rozsahu informací poskytovaných z databáze účastníků veřejně dostupné telefonní služby a o</w:t>
      </w:r>
      <w:r w:rsidR="009916B3" w:rsidRPr="00875BEC">
        <w:rPr>
          <w:rFonts w:ascii="Arial" w:hAnsi="Arial" w:cs="Arial"/>
          <w:kern w:val="0"/>
          <w14:ligatures w14:val="none"/>
        </w:rPr>
        <w:t> </w:t>
      </w:r>
      <w:r w:rsidR="00876E58" w:rsidRPr="00875BEC">
        <w:rPr>
          <w:rFonts w:ascii="Arial" w:hAnsi="Arial" w:cs="Arial"/>
          <w:kern w:val="0"/>
          <w14:ligatures w14:val="none"/>
        </w:rPr>
        <w:t>technických a provozních podmínkách a bodech pro připojení koncového telekomunikačního zařízení pro odposlech a záznam zpráv</w:t>
      </w:r>
      <w:r w:rsidR="008604EC" w:rsidRPr="00875BEC">
        <w:rPr>
          <w:rFonts w:ascii="Arial" w:hAnsi="Arial" w:cs="Arial"/>
          <w:kern w:val="0"/>
          <w14:ligatures w14:val="none"/>
        </w:rPr>
        <w:t>, není nijak dotčen</w:t>
      </w:r>
      <w:r w:rsidR="00876E58" w:rsidRPr="00875BEC">
        <w:rPr>
          <w:rFonts w:ascii="Arial" w:hAnsi="Arial" w:cs="Arial"/>
          <w:kern w:val="0"/>
          <w14:ligatures w14:val="none"/>
        </w:rPr>
        <w:t>. Nově se však novelou zákona o elektronických komunikací</w:t>
      </w:r>
      <w:r w:rsidR="007F1AED" w:rsidRPr="00875BEC">
        <w:rPr>
          <w:rFonts w:ascii="Arial" w:hAnsi="Arial" w:cs="Arial"/>
          <w:kern w:val="0"/>
          <w14:ligatures w14:val="none"/>
        </w:rPr>
        <w:t>ch</w:t>
      </w:r>
      <w:r w:rsidR="00876E58" w:rsidRPr="00875BEC">
        <w:rPr>
          <w:rFonts w:ascii="Arial" w:hAnsi="Arial" w:cs="Arial"/>
          <w:kern w:val="0"/>
          <w14:ligatures w14:val="none"/>
        </w:rPr>
        <w:t xml:space="preserve"> zavádí proces předchozího posouzení technického řešení a vybavení pro plnění povinnosti uchovávat provozní a lokalizační údaje, u něhož pak poskytovatel má právo žádat úhradu příspěvku na náklady na uchovávání provozních a lokalizačních údajů. Navrhované nařízení definuje výčet nezbytných podkladů žádosti o</w:t>
      </w:r>
      <w:r w:rsidR="009916B3" w:rsidRPr="00875BEC">
        <w:rPr>
          <w:rFonts w:ascii="Arial" w:hAnsi="Arial" w:cs="Arial"/>
          <w:kern w:val="0"/>
          <w14:ligatures w14:val="none"/>
        </w:rPr>
        <w:t> </w:t>
      </w:r>
      <w:r w:rsidR="00876E58" w:rsidRPr="00875BEC">
        <w:rPr>
          <w:rFonts w:ascii="Arial" w:hAnsi="Arial" w:cs="Arial"/>
          <w:kern w:val="0"/>
          <w14:ligatures w14:val="none"/>
        </w:rPr>
        <w:t xml:space="preserve">posouzení </w:t>
      </w:r>
      <w:r w:rsidR="00FC2230" w:rsidRPr="00875BEC">
        <w:rPr>
          <w:rFonts w:ascii="Arial" w:hAnsi="Arial" w:cs="Arial"/>
          <w:kern w:val="0"/>
          <w14:ligatures w14:val="none"/>
        </w:rPr>
        <w:t>technického řešení a vybavení pro plnění povinnosti uchovávat provozní a lokalizační údaje.</w:t>
      </w:r>
    </w:p>
    <w:p w14:paraId="57C8D3E3" w14:textId="2C94EBBC" w:rsidR="00FC2230" w:rsidRPr="00875BEC" w:rsidRDefault="008604EC" w:rsidP="00BE63A1">
      <w:pPr>
        <w:spacing w:line="276" w:lineRule="auto"/>
        <w:jc w:val="both"/>
        <w:rPr>
          <w:rFonts w:ascii="Arial" w:hAnsi="Arial" w:cs="Arial"/>
          <w:kern w:val="0"/>
          <w14:ligatures w14:val="none"/>
        </w:rPr>
      </w:pPr>
      <w:r w:rsidRPr="00875BEC">
        <w:rPr>
          <w:rFonts w:ascii="Arial" w:hAnsi="Arial" w:cs="Arial"/>
          <w:kern w:val="0"/>
          <w14:ligatures w14:val="none"/>
        </w:rPr>
        <w:t>Tento v</w:t>
      </w:r>
      <w:r w:rsidR="00FC2230" w:rsidRPr="00875BEC">
        <w:rPr>
          <w:rFonts w:ascii="Arial" w:hAnsi="Arial" w:cs="Arial"/>
          <w:kern w:val="0"/>
          <w14:ligatures w14:val="none"/>
        </w:rPr>
        <w:t>ýč</w:t>
      </w:r>
      <w:r w:rsidRPr="00875BEC">
        <w:rPr>
          <w:rFonts w:ascii="Arial" w:hAnsi="Arial" w:cs="Arial"/>
          <w:kern w:val="0"/>
          <w14:ligatures w14:val="none"/>
        </w:rPr>
        <w:t>e</w:t>
      </w:r>
      <w:r w:rsidR="00FC2230" w:rsidRPr="00875BEC">
        <w:rPr>
          <w:rFonts w:ascii="Arial" w:hAnsi="Arial" w:cs="Arial"/>
          <w:kern w:val="0"/>
          <w14:ligatures w14:val="none"/>
        </w:rPr>
        <w:t>t</w:t>
      </w:r>
      <w:r w:rsidRPr="00875BEC">
        <w:rPr>
          <w:rFonts w:ascii="Arial" w:hAnsi="Arial" w:cs="Arial"/>
          <w:kern w:val="0"/>
          <w14:ligatures w14:val="none"/>
        </w:rPr>
        <w:t xml:space="preserve"> zahrnuje</w:t>
      </w:r>
      <w:r w:rsidR="00FC2230" w:rsidRPr="00875BEC">
        <w:rPr>
          <w:rFonts w:ascii="Arial" w:hAnsi="Arial" w:cs="Arial"/>
          <w:kern w:val="0"/>
          <w14:ligatures w14:val="none"/>
        </w:rPr>
        <w:t>:</w:t>
      </w:r>
    </w:p>
    <w:p w14:paraId="40BEC0DF" w14:textId="7F34C6B2" w:rsidR="00976CFA" w:rsidRPr="00B66C13" w:rsidRDefault="00976CFA" w:rsidP="00976CFA">
      <w:pPr>
        <w:widowControl w:val="0"/>
        <w:numPr>
          <w:ilvl w:val="0"/>
          <w:numId w:val="2"/>
        </w:numPr>
        <w:autoSpaceDE w:val="0"/>
        <w:autoSpaceDN w:val="0"/>
        <w:adjustRightInd w:val="0"/>
        <w:spacing w:after="120" w:line="240" w:lineRule="auto"/>
        <w:jc w:val="both"/>
        <w:rPr>
          <w:rFonts w:ascii="Arial" w:hAnsi="Arial" w:cs="Arial"/>
          <w:kern w:val="0"/>
          <w14:ligatures w14:val="none"/>
        </w:rPr>
      </w:pPr>
      <w:bookmarkStart w:id="52" w:name="_Hlk187408660"/>
      <w:r w:rsidRPr="00B66C13">
        <w:rPr>
          <w:rFonts w:ascii="Arial" w:hAnsi="Arial" w:cs="Arial"/>
          <w:kern w:val="0"/>
          <w14:ligatures w14:val="none"/>
        </w:rPr>
        <w:t>základní informace o právnické nebo fyzické osobě zajišťující veřejnou komunikační síť nebo poskytující veřejně dostupnou službu elektronických komunikací, jako je kontaktní adresa, sídlo, IČ</w:t>
      </w:r>
      <w:r w:rsidR="006140B1">
        <w:rPr>
          <w:rFonts w:ascii="Arial" w:hAnsi="Arial" w:cs="Arial"/>
          <w:kern w:val="0"/>
          <w14:ligatures w14:val="none"/>
        </w:rPr>
        <w:t>O</w:t>
      </w:r>
      <w:r w:rsidRPr="00B66C13">
        <w:rPr>
          <w:rFonts w:ascii="Arial" w:hAnsi="Arial" w:cs="Arial"/>
          <w:kern w:val="0"/>
          <w14:ligatures w14:val="none"/>
        </w:rPr>
        <w:t>, kontaktní osoba či osoby a jejich zmocnění statutárním zástupcem společnosti, pokud přímo nejedná ve věci tento, kontaktní údaje jako je email, telefonní číslo atp.,</w:t>
      </w:r>
    </w:p>
    <w:p w14:paraId="2D50A0CD" w14:textId="72073568" w:rsidR="00BD3301" w:rsidRPr="001F365A" w:rsidRDefault="00976CFA" w:rsidP="009B66E2">
      <w:pPr>
        <w:widowControl w:val="0"/>
        <w:numPr>
          <w:ilvl w:val="0"/>
          <w:numId w:val="2"/>
        </w:numPr>
        <w:autoSpaceDE w:val="0"/>
        <w:autoSpaceDN w:val="0"/>
        <w:adjustRightInd w:val="0"/>
        <w:spacing w:after="120" w:line="240" w:lineRule="auto"/>
        <w:jc w:val="both"/>
        <w:rPr>
          <w:rFonts w:ascii="Arial" w:hAnsi="Arial" w:cs="Arial"/>
          <w:kern w:val="0"/>
          <w14:ligatures w14:val="none"/>
        </w:rPr>
      </w:pPr>
      <w:bookmarkStart w:id="53" w:name="_Hlk187408762"/>
      <w:bookmarkEnd w:id="52"/>
      <w:r w:rsidRPr="001F365A">
        <w:rPr>
          <w:rFonts w:ascii="Arial" w:hAnsi="Arial" w:cs="Arial"/>
          <w:kern w:val="0"/>
          <w14:ligatures w14:val="none"/>
        </w:rPr>
        <w:t xml:space="preserve">základní informace o síti žadatele, jako je počet </w:t>
      </w:r>
      <w:r w:rsidR="006140B1" w:rsidRPr="001F365A">
        <w:rPr>
          <w:rFonts w:ascii="Arial" w:hAnsi="Arial" w:cs="Arial"/>
          <w:kern w:val="0"/>
          <w14:ligatures w14:val="none"/>
        </w:rPr>
        <w:t xml:space="preserve">koncových uživatelů, rozsah a struktura sítě elektronických komunikací, nabízené služby elektronických </w:t>
      </w:r>
      <w:r w:rsidR="006140B1" w:rsidRPr="001F365A">
        <w:rPr>
          <w:rFonts w:ascii="Arial" w:hAnsi="Arial" w:cs="Arial"/>
          <w:kern w:val="0"/>
          <w14:ligatures w14:val="none"/>
        </w:rPr>
        <w:lastRenderedPageBreak/>
        <w:t>komunikací,</w:t>
      </w:r>
      <w:r w:rsidRPr="001F365A">
        <w:rPr>
          <w:rFonts w:ascii="Arial" w:hAnsi="Arial" w:cs="Arial"/>
          <w:kern w:val="0"/>
          <w14:ligatures w14:val="none"/>
        </w:rPr>
        <w:t xml:space="preserve"> skladba a objemy dat procházejících v jednotlivých částech sítě atp.,</w:t>
      </w:r>
      <w:r w:rsidR="00BD3301" w:rsidRPr="001F365A">
        <w:rPr>
          <w:rFonts w:ascii="Arial" w:hAnsi="Arial" w:cs="Arial"/>
          <w:kern w:val="0"/>
          <w14:ligatures w14:val="none"/>
        </w:rPr>
        <w:t xml:space="preserve"> přičemž pojem „skladba a objemy dat procházejících v jednotlivých částech sítě“ vychází z dlouhodobé neformální komunikace s poskytovateli a zahrnuje mj.</w:t>
      </w:r>
      <w:r w:rsidR="001F365A" w:rsidRPr="001F365A">
        <w:rPr>
          <w:rFonts w:ascii="Arial" w:hAnsi="Arial" w:cs="Arial"/>
          <w:kern w:val="0"/>
          <w14:ligatures w14:val="none"/>
        </w:rPr>
        <w:t xml:space="preserve"> </w:t>
      </w:r>
      <w:r w:rsidR="00BD3301" w:rsidRPr="001F365A">
        <w:rPr>
          <w:rFonts w:ascii="Arial" w:hAnsi="Arial" w:cs="Arial"/>
          <w:kern w:val="0"/>
          <w14:ligatures w14:val="none"/>
        </w:rPr>
        <w:t>popis distribuce síťového provozu včetně topologie sítě a jejích prvků,</w:t>
      </w:r>
      <w:r w:rsidR="001F365A" w:rsidRPr="001F365A">
        <w:rPr>
          <w:rFonts w:ascii="Arial" w:hAnsi="Arial" w:cs="Arial"/>
          <w:kern w:val="0"/>
          <w14:ligatures w14:val="none"/>
        </w:rPr>
        <w:t xml:space="preserve"> </w:t>
      </w:r>
      <w:r w:rsidR="00BD3301" w:rsidRPr="001F365A">
        <w:rPr>
          <w:rFonts w:ascii="Arial" w:hAnsi="Arial" w:cs="Arial"/>
          <w:kern w:val="0"/>
          <w14:ligatures w14:val="none"/>
        </w:rPr>
        <w:t>objemy a typy paketů přenášených mezi částmi infrastruktury,</w:t>
      </w:r>
      <w:r w:rsidR="001F365A" w:rsidRPr="001F365A">
        <w:rPr>
          <w:rFonts w:ascii="Arial" w:hAnsi="Arial" w:cs="Arial"/>
          <w:kern w:val="0"/>
          <w14:ligatures w14:val="none"/>
        </w:rPr>
        <w:t xml:space="preserve"> </w:t>
      </w:r>
      <w:r w:rsidR="00BD3301" w:rsidRPr="001F365A">
        <w:rPr>
          <w:rFonts w:ascii="Arial" w:hAnsi="Arial" w:cs="Arial"/>
          <w:kern w:val="0"/>
          <w14:ligatures w14:val="none"/>
        </w:rPr>
        <w:t xml:space="preserve">profil datového provozu mezi jednotlivými </w:t>
      </w:r>
      <w:r w:rsidR="001F365A" w:rsidRPr="001F365A">
        <w:rPr>
          <w:rFonts w:ascii="Arial" w:hAnsi="Arial" w:cs="Arial"/>
          <w:kern w:val="0"/>
          <w14:ligatures w14:val="none"/>
        </w:rPr>
        <w:t>segmenty, zatížení</w:t>
      </w:r>
      <w:r w:rsidR="00BD3301" w:rsidRPr="001F365A">
        <w:rPr>
          <w:rFonts w:ascii="Arial" w:hAnsi="Arial" w:cs="Arial"/>
          <w:kern w:val="0"/>
          <w14:ligatures w14:val="none"/>
        </w:rPr>
        <w:t xml:space="preserve"> sítě v různých částech její struktury.</w:t>
      </w:r>
    </w:p>
    <w:p w14:paraId="68B0BF24" w14:textId="77777777" w:rsidR="00BD3301" w:rsidRPr="00BD3301" w:rsidRDefault="00BD3301" w:rsidP="00BD3301">
      <w:pPr>
        <w:widowControl w:val="0"/>
        <w:autoSpaceDE w:val="0"/>
        <w:autoSpaceDN w:val="0"/>
        <w:adjustRightInd w:val="0"/>
        <w:spacing w:after="120" w:line="240" w:lineRule="auto"/>
        <w:ind w:left="360"/>
        <w:jc w:val="both"/>
        <w:rPr>
          <w:rFonts w:ascii="Arial" w:hAnsi="Arial" w:cs="Arial"/>
          <w:kern w:val="0"/>
          <w14:ligatures w14:val="none"/>
        </w:rPr>
      </w:pPr>
      <w:r w:rsidRPr="00BD3301">
        <w:rPr>
          <w:rFonts w:ascii="Arial" w:hAnsi="Arial" w:cs="Arial"/>
          <w:kern w:val="0"/>
          <w14:ligatures w14:val="none"/>
        </w:rPr>
        <w:t>Tento výčet však není vyčerpávající, protože každá síť je specifická, přičemž závisí na použité technologii, jejím rozvržení, provozu, aktivitě uživatelů a dalších faktorech.</w:t>
      </w:r>
    </w:p>
    <w:p w14:paraId="3FA7D2C0" w14:textId="5486250B" w:rsidR="00976CFA" w:rsidRPr="00B66C13" w:rsidRDefault="00976CFA" w:rsidP="00976CFA">
      <w:pPr>
        <w:widowControl w:val="0"/>
        <w:numPr>
          <w:ilvl w:val="0"/>
          <w:numId w:val="2"/>
        </w:numPr>
        <w:autoSpaceDE w:val="0"/>
        <w:autoSpaceDN w:val="0"/>
        <w:adjustRightInd w:val="0"/>
        <w:spacing w:after="120" w:line="240" w:lineRule="auto"/>
        <w:jc w:val="both"/>
        <w:rPr>
          <w:rFonts w:ascii="Arial" w:hAnsi="Arial" w:cs="Arial"/>
          <w:kern w:val="0"/>
          <w14:ligatures w14:val="none"/>
        </w:rPr>
      </w:pPr>
      <w:r w:rsidRPr="00B66C13">
        <w:rPr>
          <w:rFonts w:ascii="Arial" w:hAnsi="Arial" w:cs="Arial"/>
          <w:kern w:val="0"/>
          <w14:ligatures w14:val="none"/>
        </w:rPr>
        <w:t>projektový záměr nebo popis zvoleného řešení pro uchovávání provozních a lokalizačních údajů v síti žadatele, s </w:t>
      </w:r>
      <w:bookmarkStart w:id="54" w:name="_Hlk188470050"/>
      <w:r w:rsidRPr="00B66C13">
        <w:rPr>
          <w:rFonts w:ascii="Arial" w:hAnsi="Arial" w:cs="Arial"/>
          <w:kern w:val="0"/>
          <w14:ligatures w14:val="none"/>
        </w:rPr>
        <w:t>technickou specifikací a odůvodněním definovaných technických parametrů jednotlivých prvků, vzhledem k provozované síti a garancí provozu systému alespoň 5 let</w:t>
      </w:r>
      <w:bookmarkEnd w:id="54"/>
      <w:r w:rsidR="00232A7C">
        <w:rPr>
          <w:rFonts w:ascii="Arial" w:hAnsi="Arial" w:cs="Arial"/>
          <w:kern w:val="0"/>
          <w14:ligatures w14:val="none"/>
        </w:rPr>
        <w:t xml:space="preserve">, přičemž toto časové období vychází ze stávající praxe. </w:t>
      </w:r>
      <w:r w:rsidR="00232A7C" w:rsidRPr="00232A7C">
        <w:rPr>
          <w:rFonts w:ascii="Arial" w:hAnsi="Arial" w:cs="Arial"/>
          <w:kern w:val="0"/>
          <w14:ligatures w14:val="none"/>
        </w:rPr>
        <w:t xml:space="preserve">V případě udržitelnosti řešení je období delšího charakteru a vychází z potřeby vytvoření řešení se zajištěním udržitelnosti provozu, tedy adekvátní možností zajištění další podpory, oprav, aktualizací software a firmware atp. Tyto náklady nemusejí, často ani nejsou, po </w:t>
      </w:r>
      <w:del w:id="55" w:author="Jamborová, Kateřina" w:date="2025-05-13T13:20:00Z">
        <w:r w:rsidR="00232A7C" w:rsidRPr="00232A7C" w:rsidDel="0064484D">
          <w:rPr>
            <w:rFonts w:ascii="Arial" w:hAnsi="Arial" w:cs="Arial"/>
            <w:kern w:val="0"/>
            <w14:ligatures w14:val="none"/>
          </w:rPr>
          <w:delText xml:space="preserve">dopisové </w:delText>
        </w:r>
      </w:del>
      <w:ins w:id="56" w:author="Jamborová, Kateřina" w:date="2025-05-13T13:20:00Z">
        <w:r w:rsidR="0064484D">
          <w:rPr>
            <w:rFonts w:ascii="Arial" w:hAnsi="Arial" w:cs="Arial"/>
            <w:kern w:val="0"/>
            <w14:ligatures w14:val="none"/>
          </w:rPr>
          <w:t>odpisové</w:t>
        </w:r>
        <w:r w:rsidR="0064484D" w:rsidRPr="00232A7C">
          <w:rPr>
            <w:rFonts w:ascii="Arial" w:hAnsi="Arial" w:cs="Arial"/>
            <w:kern w:val="0"/>
            <w14:ligatures w14:val="none"/>
          </w:rPr>
          <w:t xml:space="preserve"> </w:t>
        </w:r>
      </w:ins>
      <w:r w:rsidR="00232A7C" w:rsidRPr="00232A7C">
        <w:rPr>
          <w:rFonts w:ascii="Arial" w:hAnsi="Arial" w:cs="Arial"/>
          <w:kern w:val="0"/>
          <w14:ligatures w14:val="none"/>
        </w:rPr>
        <w:t>době definovatelné předem, ale měla by být garance, že životnost řešení neskončí bezprostředně po účetním odpisu.</w:t>
      </w:r>
    </w:p>
    <w:p w14:paraId="244CEEB0" w14:textId="77777777" w:rsidR="00976CFA" w:rsidRPr="00B66C13" w:rsidRDefault="00976CFA" w:rsidP="00976CFA">
      <w:pPr>
        <w:widowControl w:val="0"/>
        <w:numPr>
          <w:ilvl w:val="0"/>
          <w:numId w:val="2"/>
        </w:numPr>
        <w:autoSpaceDE w:val="0"/>
        <w:autoSpaceDN w:val="0"/>
        <w:adjustRightInd w:val="0"/>
        <w:spacing w:after="120" w:line="240" w:lineRule="auto"/>
        <w:jc w:val="both"/>
        <w:rPr>
          <w:rFonts w:ascii="Arial" w:hAnsi="Arial" w:cs="Arial"/>
          <w:kern w:val="0"/>
          <w14:ligatures w14:val="none"/>
        </w:rPr>
      </w:pPr>
      <w:r w:rsidRPr="00B66C13">
        <w:rPr>
          <w:rFonts w:ascii="Arial" w:hAnsi="Arial" w:cs="Arial"/>
          <w:kern w:val="0"/>
          <w14:ligatures w14:val="none"/>
        </w:rPr>
        <w:t>zdůvodnění volby varianty preferované žadatelem z více možných variant řešení, vybrané s ohledem na hospodárnost, efektivnost a účelnost,</w:t>
      </w:r>
    </w:p>
    <w:p w14:paraId="366D8EBC" w14:textId="77777777" w:rsidR="00976CFA" w:rsidRPr="00B66C13" w:rsidRDefault="00976CFA" w:rsidP="00976CFA">
      <w:pPr>
        <w:widowControl w:val="0"/>
        <w:numPr>
          <w:ilvl w:val="0"/>
          <w:numId w:val="2"/>
        </w:numPr>
        <w:autoSpaceDE w:val="0"/>
        <w:autoSpaceDN w:val="0"/>
        <w:adjustRightInd w:val="0"/>
        <w:spacing w:after="120" w:line="240" w:lineRule="auto"/>
        <w:jc w:val="both"/>
        <w:rPr>
          <w:rFonts w:ascii="Arial" w:hAnsi="Arial" w:cs="Arial"/>
          <w:kern w:val="0"/>
          <w14:ligatures w14:val="none"/>
        </w:rPr>
      </w:pPr>
      <w:r w:rsidRPr="00B66C13">
        <w:rPr>
          <w:rFonts w:ascii="Arial" w:hAnsi="Arial" w:cs="Arial"/>
          <w:kern w:val="0"/>
          <w14:ligatures w14:val="none"/>
        </w:rPr>
        <w:t xml:space="preserve">popis formátu a struktury ukládaných provozních a lokalizačních údajů, popřípadě formátu a struktury, ve které budou tyto údaje na vyžádání předávány, nebo vzorek těchto údajů, a </w:t>
      </w:r>
    </w:p>
    <w:p w14:paraId="6BDAB740" w14:textId="037201AF" w:rsidR="00FC2230" w:rsidRPr="00B66C13" w:rsidRDefault="00976CFA" w:rsidP="00976CFA">
      <w:pPr>
        <w:widowControl w:val="0"/>
        <w:numPr>
          <w:ilvl w:val="0"/>
          <w:numId w:val="2"/>
        </w:numPr>
        <w:autoSpaceDE w:val="0"/>
        <w:autoSpaceDN w:val="0"/>
        <w:adjustRightInd w:val="0"/>
        <w:spacing w:after="120" w:line="240" w:lineRule="auto"/>
        <w:jc w:val="both"/>
        <w:rPr>
          <w:rFonts w:ascii="Arial" w:hAnsi="Arial" w:cs="Arial"/>
          <w:kern w:val="0"/>
          <w14:ligatures w14:val="none"/>
        </w:rPr>
      </w:pPr>
      <w:r w:rsidRPr="00B66C13">
        <w:rPr>
          <w:rFonts w:ascii="Arial" w:hAnsi="Arial" w:cs="Arial"/>
          <w:kern w:val="0"/>
          <w14:ligatures w14:val="none"/>
        </w:rPr>
        <w:t>kalkulace veškerých nákladů na pořízení a provoz zařízení pro uchovávání provozních a lokalizačních údajů za dobu 36 měsíců a stanovení jeho odpisové lhůty.</w:t>
      </w:r>
      <w:bookmarkEnd w:id="53"/>
      <w:r w:rsidR="00DD4AB6">
        <w:rPr>
          <w:rFonts w:ascii="Arial" w:hAnsi="Arial" w:cs="Arial"/>
          <w:kern w:val="0"/>
          <w14:ligatures w14:val="none"/>
        </w:rPr>
        <w:t xml:space="preserve"> </w:t>
      </w:r>
      <w:r w:rsidR="00DD4AB6" w:rsidRPr="00DD4AB6">
        <w:rPr>
          <w:rFonts w:ascii="Arial" w:hAnsi="Arial" w:cs="Arial"/>
          <w:kern w:val="0"/>
          <w14:ligatures w14:val="none"/>
        </w:rPr>
        <w:t xml:space="preserve">Odpisová lhůta 36 měsíců pak vychází ze zákona č. 586/1992 Sb., o daních z příjmů. Nejedná se tedy o deklaraci živostnosti systém, ale o </w:t>
      </w:r>
      <w:del w:id="57" w:author="Jamborová, Kateřina" w:date="2025-05-13T12:12:00Z">
        <w:r w:rsidR="00DD4AB6" w:rsidRPr="00DD4AB6" w:rsidDel="001F365A">
          <w:rPr>
            <w:rFonts w:ascii="Arial" w:hAnsi="Arial" w:cs="Arial"/>
            <w:kern w:val="0"/>
            <w14:ligatures w14:val="none"/>
          </w:rPr>
          <w:delText xml:space="preserve">způsobu </w:delText>
        </w:r>
      </w:del>
      <w:r w:rsidR="00DD4AB6" w:rsidRPr="00DD4AB6">
        <w:rPr>
          <w:rFonts w:ascii="Arial" w:hAnsi="Arial" w:cs="Arial"/>
          <w:kern w:val="0"/>
          <w14:ligatures w14:val="none"/>
        </w:rPr>
        <w:t>form</w:t>
      </w:r>
      <w:ins w:id="58" w:author="Jamborová, Kateřina" w:date="2025-05-13T12:12:00Z">
        <w:r w:rsidR="001F365A">
          <w:rPr>
            <w:rFonts w:ascii="Arial" w:hAnsi="Arial" w:cs="Arial"/>
            <w:kern w:val="0"/>
            <w14:ligatures w14:val="none"/>
          </w:rPr>
          <w:t>ě</w:t>
        </w:r>
      </w:ins>
      <w:r w:rsidR="00DD4AB6" w:rsidRPr="00DD4AB6">
        <w:rPr>
          <w:rFonts w:ascii="Arial" w:hAnsi="Arial" w:cs="Arial"/>
          <w:kern w:val="0"/>
          <w14:ligatures w14:val="none"/>
        </w:rPr>
        <w:t xml:space="preserve"> </w:t>
      </w:r>
      <w:del w:id="59" w:author="Jamborová, Kateřina" w:date="2025-05-13T12:12:00Z">
        <w:r w:rsidR="00DD4AB6" w:rsidRPr="00DD4AB6" w:rsidDel="001F365A">
          <w:rPr>
            <w:rFonts w:ascii="Arial" w:hAnsi="Arial" w:cs="Arial"/>
            <w:kern w:val="0"/>
            <w14:ligatures w14:val="none"/>
          </w:rPr>
          <w:delText xml:space="preserve">účetního </w:delText>
        </w:r>
      </w:del>
      <w:r w:rsidR="00DD4AB6" w:rsidRPr="00DD4AB6">
        <w:rPr>
          <w:rFonts w:ascii="Arial" w:hAnsi="Arial" w:cs="Arial"/>
          <w:kern w:val="0"/>
          <w14:ligatures w14:val="none"/>
        </w:rPr>
        <w:t xml:space="preserve">vedení </w:t>
      </w:r>
      <w:ins w:id="60" w:author="Jamborová, Kateřina" w:date="2025-05-13T12:12:00Z">
        <w:r w:rsidR="001F365A">
          <w:rPr>
            <w:rFonts w:ascii="Arial" w:hAnsi="Arial" w:cs="Arial"/>
            <w:kern w:val="0"/>
            <w14:ligatures w14:val="none"/>
          </w:rPr>
          <w:t xml:space="preserve">účetních </w:t>
        </w:r>
      </w:ins>
      <w:r w:rsidR="00DD4AB6" w:rsidRPr="00DD4AB6">
        <w:rPr>
          <w:rFonts w:ascii="Arial" w:hAnsi="Arial" w:cs="Arial"/>
          <w:kern w:val="0"/>
          <w14:ligatures w14:val="none"/>
        </w:rPr>
        <w:t>nákladů.</w:t>
      </w:r>
    </w:p>
    <w:p w14:paraId="58594ED3" w14:textId="78FBA1A4" w:rsidR="006C0089" w:rsidRDefault="0029356C" w:rsidP="00BE63A1">
      <w:pPr>
        <w:widowControl w:val="0"/>
        <w:autoSpaceDE w:val="0"/>
        <w:autoSpaceDN w:val="0"/>
        <w:adjustRightInd w:val="0"/>
        <w:spacing w:after="120" w:line="276" w:lineRule="auto"/>
        <w:jc w:val="both"/>
        <w:rPr>
          <w:rFonts w:ascii="Arial" w:hAnsi="Arial" w:cs="Arial"/>
          <w:b/>
          <w:bCs/>
          <w:kern w:val="0"/>
          <w14:ligatures w14:val="none"/>
        </w:rPr>
      </w:pPr>
      <w:r w:rsidRPr="007B3F3D">
        <w:rPr>
          <w:rFonts w:ascii="Arial" w:hAnsi="Arial" w:cs="Arial"/>
          <w:b/>
          <w:bCs/>
          <w:kern w:val="0"/>
          <w14:ligatures w14:val="none"/>
        </w:rPr>
        <w:t xml:space="preserve">K § 7 </w:t>
      </w:r>
    </w:p>
    <w:p w14:paraId="6B76B867" w14:textId="4B5E99BE" w:rsidR="0068501F" w:rsidRPr="0068501F" w:rsidRDefault="0068501F" w:rsidP="00BE63A1">
      <w:pPr>
        <w:pStyle w:val="Zkladntextodsazen3"/>
        <w:spacing w:before="120" w:line="276" w:lineRule="auto"/>
        <w:ind w:left="0"/>
        <w:jc w:val="both"/>
        <w:rPr>
          <w:rFonts w:ascii="Arial" w:eastAsiaTheme="minorHAnsi" w:hAnsi="Arial" w:cs="Arial"/>
          <w:sz w:val="24"/>
          <w:szCs w:val="24"/>
          <w:lang w:eastAsia="en-US"/>
        </w:rPr>
      </w:pPr>
      <w:r w:rsidRPr="0068501F">
        <w:rPr>
          <w:rFonts w:ascii="Arial" w:eastAsiaTheme="minorHAnsi" w:hAnsi="Arial" w:cs="Arial"/>
          <w:sz w:val="24"/>
          <w:szCs w:val="24"/>
          <w:lang w:eastAsia="en-US"/>
        </w:rPr>
        <w:t>Ve společných ustanoveních jsou stanovena pravidla spojená s dokládáním částek vyčíslených ve vyúčtování nákladů. Ustanovení obsahuje výčet dokladů, kterými povinný subjekt dokládá vyúčtování nákladů.</w:t>
      </w:r>
    </w:p>
    <w:p w14:paraId="1D1C3F11" w14:textId="77777777" w:rsidR="00F70A23" w:rsidRPr="00875BEC" w:rsidRDefault="00F70A23" w:rsidP="00F70A23">
      <w:pPr>
        <w:widowControl w:val="0"/>
        <w:autoSpaceDE w:val="0"/>
        <w:autoSpaceDN w:val="0"/>
        <w:adjustRightInd w:val="0"/>
        <w:spacing w:after="120" w:line="276" w:lineRule="auto"/>
        <w:jc w:val="both"/>
        <w:rPr>
          <w:rFonts w:ascii="Arial" w:hAnsi="Arial" w:cs="Arial"/>
          <w:kern w:val="0"/>
          <w14:ligatures w14:val="none"/>
        </w:rPr>
      </w:pPr>
      <w:r w:rsidRPr="00875BEC">
        <w:rPr>
          <w:rFonts w:ascii="Arial" w:hAnsi="Arial" w:cs="Arial"/>
          <w:kern w:val="0"/>
          <w14:ligatures w14:val="none"/>
        </w:rPr>
        <w:t>V závěru je v rámci společných ustanovení zakotvena garance prokazatelnosti, která zahrnuje princip, že subjekt, jemuž náleží úhrada, může požadovat plnění jen z nákladů, které byly zachyceny v jeho účetnictví, a současně se uvádí i výčet dokladů pro vyúčtování.</w:t>
      </w:r>
    </w:p>
    <w:p w14:paraId="6874FF65" w14:textId="77777777" w:rsidR="0068501F" w:rsidRPr="007B3F3D" w:rsidRDefault="0068501F" w:rsidP="00BE63A1">
      <w:pPr>
        <w:widowControl w:val="0"/>
        <w:autoSpaceDE w:val="0"/>
        <w:autoSpaceDN w:val="0"/>
        <w:adjustRightInd w:val="0"/>
        <w:spacing w:after="120" w:line="276" w:lineRule="auto"/>
        <w:jc w:val="both"/>
        <w:rPr>
          <w:rFonts w:ascii="Arial" w:hAnsi="Arial" w:cs="Arial"/>
          <w:b/>
          <w:bCs/>
          <w:kern w:val="0"/>
          <w14:ligatures w14:val="none"/>
        </w:rPr>
      </w:pPr>
    </w:p>
    <w:p w14:paraId="4E6B3351" w14:textId="6BBA716B" w:rsidR="0029356C" w:rsidRDefault="0029356C" w:rsidP="00BE63A1">
      <w:pPr>
        <w:widowControl w:val="0"/>
        <w:autoSpaceDE w:val="0"/>
        <w:autoSpaceDN w:val="0"/>
        <w:adjustRightInd w:val="0"/>
        <w:spacing w:after="120" w:line="276" w:lineRule="auto"/>
        <w:jc w:val="both"/>
        <w:rPr>
          <w:rFonts w:ascii="Arial" w:hAnsi="Arial" w:cs="Arial"/>
          <w:b/>
          <w:bCs/>
          <w:kern w:val="0"/>
          <w14:ligatures w14:val="none"/>
        </w:rPr>
      </w:pPr>
      <w:r w:rsidRPr="007B3F3D">
        <w:rPr>
          <w:rFonts w:ascii="Arial" w:hAnsi="Arial" w:cs="Arial"/>
          <w:b/>
          <w:bCs/>
          <w:kern w:val="0"/>
          <w14:ligatures w14:val="none"/>
        </w:rPr>
        <w:t xml:space="preserve">K § 8 </w:t>
      </w:r>
    </w:p>
    <w:p w14:paraId="62C0EA2C" w14:textId="59590D04" w:rsidR="0068501F" w:rsidRPr="00AB765C" w:rsidRDefault="0068501F" w:rsidP="00BE63A1">
      <w:pPr>
        <w:widowControl w:val="0"/>
        <w:autoSpaceDE w:val="0"/>
        <w:autoSpaceDN w:val="0"/>
        <w:adjustRightInd w:val="0"/>
        <w:spacing w:after="0" w:line="276" w:lineRule="auto"/>
        <w:jc w:val="both"/>
        <w:rPr>
          <w:rFonts w:ascii="Arial" w:hAnsi="Arial" w:cs="Arial"/>
          <w:kern w:val="0"/>
          <w:sz w:val="22"/>
          <w:szCs w:val="22"/>
        </w:rPr>
      </w:pPr>
      <w:r>
        <w:rPr>
          <w:rFonts w:ascii="Arial" w:hAnsi="Arial" w:cs="Arial"/>
          <w:kern w:val="0"/>
          <w14:ligatures w14:val="none"/>
        </w:rPr>
        <w:t xml:space="preserve">Přechodné ustanovení staví najisto, že pro stanovení výše úhrady před účinností tohoto nařízení se použije vyhláška </w:t>
      </w:r>
      <w:r w:rsidRPr="0068501F">
        <w:rPr>
          <w:rFonts w:ascii="Arial" w:hAnsi="Arial" w:cs="Arial"/>
          <w:kern w:val="0"/>
          <w14:ligatures w14:val="none"/>
        </w:rPr>
        <w:t xml:space="preserve">č. 462/2013 Sb., o stanovení výše a způsobu úhrady efektivně vynaložených nákladů na odposlech a záznam zpráv, na uchovávání </w:t>
      </w:r>
      <w:r w:rsidRPr="0068501F">
        <w:rPr>
          <w:rFonts w:ascii="Arial" w:hAnsi="Arial" w:cs="Arial"/>
          <w:kern w:val="0"/>
          <w14:ligatures w14:val="none"/>
        </w:rPr>
        <w:lastRenderedPageBreak/>
        <w:t>a poskytování provozních a lokalizačních údajů a na poskytování informací z databáze účastníků hlasové komunikační služby, ve znění účinném přede dnem nabytí účinnosti tohoto nařízení.</w:t>
      </w:r>
    </w:p>
    <w:p w14:paraId="6A9E1878" w14:textId="1DE47B9E" w:rsidR="0068501F" w:rsidRPr="0068501F" w:rsidRDefault="0068501F" w:rsidP="00BE63A1">
      <w:pPr>
        <w:widowControl w:val="0"/>
        <w:autoSpaceDE w:val="0"/>
        <w:autoSpaceDN w:val="0"/>
        <w:adjustRightInd w:val="0"/>
        <w:spacing w:after="120" w:line="276" w:lineRule="auto"/>
        <w:jc w:val="both"/>
        <w:rPr>
          <w:rFonts w:ascii="Arial" w:hAnsi="Arial" w:cs="Arial"/>
          <w:kern w:val="0"/>
          <w14:ligatures w14:val="none"/>
        </w:rPr>
      </w:pPr>
    </w:p>
    <w:p w14:paraId="2F289DBA" w14:textId="4E7B7B29" w:rsidR="007B3F3D" w:rsidRPr="007B3F3D" w:rsidRDefault="007B3F3D" w:rsidP="00BE63A1">
      <w:pPr>
        <w:widowControl w:val="0"/>
        <w:autoSpaceDE w:val="0"/>
        <w:autoSpaceDN w:val="0"/>
        <w:adjustRightInd w:val="0"/>
        <w:spacing w:after="120" w:line="276" w:lineRule="auto"/>
        <w:jc w:val="both"/>
        <w:rPr>
          <w:rFonts w:ascii="Arial" w:hAnsi="Arial" w:cs="Arial"/>
          <w:b/>
          <w:bCs/>
          <w:kern w:val="0"/>
          <w14:ligatures w14:val="none"/>
        </w:rPr>
      </w:pPr>
      <w:r w:rsidRPr="007B3F3D">
        <w:rPr>
          <w:rFonts w:ascii="Arial" w:hAnsi="Arial" w:cs="Arial"/>
          <w:b/>
          <w:bCs/>
          <w:kern w:val="0"/>
          <w14:ligatures w14:val="none"/>
        </w:rPr>
        <w:t xml:space="preserve">K § 9 </w:t>
      </w:r>
    </w:p>
    <w:p w14:paraId="4043618F" w14:textId="77777777" w:rsidR="00F70A23" w:rsidRPr="00875BEC" w:rsidRDefault="00F70A23" w:rsidP="00F70A23">
      <w:pPr>
        <w:widowControl w:val="0"/>
        <w:autoSpaceDE w:val="0"/>
        <w:autoSpaceDN w:val="0"/>
        <w:adjustRightInd w:val="0"/>
        <w:spacing w:after="120" w:line="276" w:lineRule="auto"/>
        <w:jc w:val="both"/>
        <w:rPr>
          <w:rFonts w:ascii="Arial" w:hAnsi="Arial" w:cs="Arial"/>
          <w:kern w:val="0"/>
          <w14:ligatures w14:val="none"/>
        </w:rPr>
      </w:pPr>
      <w:r w:rsidRPr="00875BEC">
        <w:rPr>
          <w:rFonts w:ascii="Arial" w:hAnsi="Arial" w:cs="Arial"/>
          <w:kern w:val="0"/>
          <w14:ligatures w14:val="none"/>
        </w:rPr>
        <w:t>Návrh nařízení vlády pak uvádí účinnost ode dne 1. července 2025, což je shodné datum s tím, se kterým počítá novela zákona o elektronických komunikacích, která mění způsob úhrady k uvedenému datu a dává mandát vládě pro úpravu v jejím nařízení. Před účinností této právní úpravy se bude postupovat dle vyhlášky č. 462/2013 Sb., o stanovení výše a způsobu úhrady efektivně vynaložených nákladů na odposlech a záznam zpráv, na uchovávání a poskytování provozních a lokalizačních údajů a na poskytování informací z databáze účastníků hlasové komunikační služby ve znění účinném přede dnem nabytí účinnosti navrhovaného nařízení.</w:t>
      </w:r>
    </w:p>
    <w:p w14:paraId="7230BBF8" w14:textId="41EDD4A4" w:rsidR="007B3F3D" w:rsidRPr="00875BEC" w:rsidRDefault="007B3F3D" w:rsidP="00F70A23">
      <w:pPr>
        <w:widowControl w:val="0"/>
        <w:autoSpaceDE w:val="0"/>
        <w:autoSpaceDN w:val="0"/>
        <w:adjustRightInd w:val="0"/>
        <w:spacing w:after="120" w:line="276" w:lineRule="auto"/>
        <w:jc w:val="both"/>
        <w:rPr>
          <w:rFonts w:ascii="Arial" w:hAnsi="Arial" w:cs="Arial"/>
          <w:kern w:val="0"/>
          <w14:ligatures w14:val="none"/>
        </w:rPr>
      </w:pPr>
    </w:p>
    <w:sectPr w:rsidR="007B3F3D" w:rsidRPr="00875B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4009" w14:textId="77777777" w:rsidR="00BE330D" w:rsidRDefault="00BE330D" w:rsidP="002C6774">
      <w:pPr>
        <w:spacing w:after="0" w:line="240" w:lineRule="auto"/>
      </w:pPr>
      <w:r>
        <w:separator/>
      </w:r>
    </w:p>
  </w:endnote>
  <w:endnote w:type="continuationSeparator" w:id="0">
    <w:p w14:paraId="56BC167B" w14:textId="77777777" w:rsidR="00BE330D" w:rsidRDefault="00BE330D" w:rsidP="002C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8507" w14:textId="77777777" w:rsidR="00BE330D" w:rsidRDefault="00BE330D" w:rsidP="002C6774">
      <w:pPr>
        <w:spacing w:after="0" w:line="240" w:lineRule="auto"/>
      </w:pPr>
      <w:r>
        <w:separator/>
      </w:r>
    </w:p>
  </w:footnote>
  <w:footnote w:type="continuationSeparator" w:id="0">
    <w:p w14:paraId="30F36566" w14:textId="77777777" w:rsidR="00BE330D" w:rsidRDefault="00BE330D" w:rsidP="002C6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F77"/>
    <w:multiLevelType w:val="hybridMultilevel"/>
    <w:tmpl w:val="8A4888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EF75B7C"/>
    <w:multiLevelType w:val="hybridMultilevel"/>
    <w:tmpl w:val="CB66C1A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4341B33"/>
    <w:multiLevelType w:val="hybridMultilevel"/>
    <w:tmpl w:val="46DCD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A00F25"/>
    <w:multiLevelType w:val="hybridMultilevel"/>
    <w:tmpl w:val="6770C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2F392F"/>
    <w:multiLevelType w:val="hybridMultilevel"/>
    <w:tmpl w:val="62B2B2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AF1A1F"/>
    <w:multiLevelType w:val="multilevel"/>
    <w:tmpl w:val="D152D292"/>
    <w:lvl w:ilvl="0">
      <w:start w:val="1"/>
      <w:numFmt w:val="decimal"/>
      <w:pStyle w:val="Textodstavce"/>
      <w:isLgl/>
      <w:lvlText w:val="(%1)"/>
      <w:lvlJc w:val="left"/>
      <w:pPr>
        <w:tabs>
          <w:tab w:val="num" w:pos="357"/>
        </w:tabs>
        <w:ind w:left="-425"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7DED3D1D"/>
    <w:multiLevelType w:val="hybridMultilevel"/>
    <w:tmpl w:val="62B2B2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borová, Kateřina">
    <w15:presenceInfo w15:providerId="AD" w15:userId="S::katerina.kasparkova@mvcr.cz::627e54c6-81f1-4525-b652-2489e4a12a4a"/>
  </w15:person>
  <w15:person w15:author="Kašpárková Kateřina, JUDr.">
    <w15:presenceInfo w15:providerId="AD" w15:userId="S::katerina.kasparkova@mvcr.cz::627e54c6-81f1-4525-b652-2489e4a12a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41"/>
    <w:rsid w:val="00025534"/>
    <w:rsid w:val="00026A4B"/>
    <w:rsid w:val="0011214C"/>
    <w:rsid w:val="001224C8"/>
    <w:rsid w:val="00155A41"/>
    <w:rsid w:val="00156D2C"/>
    <w:rsid w:val="00170567"/>
    <w:rsid w:val="00194ACC"/>
    <w:rsid w:val="001959A1"/>
    <w:rsid w:val="001F365A"/>
    <w:rsid w:val="00217E48"/>
    <w:rsid w:val="00224FB7"/>
    <w:rsid w:val="00232A7C"/>
    <w:rsid w:val="002414FC"/>
    <w:rsid w:val="00242984"/>
    <w:rsid w:val="002769CC"/>
    <w:rsid w:val="0029356C"/>
    <w:rsid w:val="002B4068"/>
    <w:rsid w:val="002C2E77"/>
    <w:rsid w:val="002C6774"/>
    <w:rsid w:val="002E1712"/>
    <w:rsid w:val="003069A9"/>
    <w:rsid w:val="00341BD4"/>
    <w:rsid w:val="00350422"/>
    <w:rsid w:val="003C4A5E"/>
    <w:rsid w:val="003D62B1"/>
    <w:rsid w:val="00404654"/>
    <w:rsid w:val="0041518D"/>
    <w:rsid w:val="0044736E"/>
    <w:rsid w:val="0045370B"/>
    <w:rsid w:val="00483D84"/>
    <w:rsid w:val="004C2FB9"/>
    <w:rsid w:val="004D6BEF"/>
    <w:rsid w:val="004E6CD8"/>
    <w:rsid w:val="004F6FF6"/>
    <w:rsid w:val="005022C9"/>
    <w:rsid w:val="00513CAD"/>
    <w:rsid w:val="00522451"/>
    <w:rsid w:val="00526EE7"/>
    <w:rsid w:val="00550BC0"/>
    <w:rsid w:val="005A77D9"/>
    <w:rsid w:val="006140B1"/>
    <w:rsid w:val="00643328"/>
    <w:rsid w:val="0064484D"/>
    <w:rsid w:val="00655CD6"/>
    <w:rsid w:val="0067071A"/>
    <w:rsid w:val="006833C4"/>
    <w:rsid w:val="0068501F"/>
    <w:rsid w:val="006951FF"/>
    <w:rsid w:val="006978E4"/>
    <w:rsid w:val="006C0089"/>
    <w:rsid w:val="006D1055"/>
    <w:rsid w:val="006D7E2D"/>
    <w:rsid w:val="007048DC"/>
    <w:rsid w:val="00732DA6"/>
    <w:rsid w:val="00734DA4"/>
    <w:rsid w:val="007B2BD2"/>
    <w:rsid w:val="007B3F3D"/>
    <w:rsid w:val="007F10C7"/>
    <w:rsid w:val="007F14B3"/>
    <w:rsid w:val="007F1AED"/>
    <w:rsid w:val="00810A91"/>
    <w:rsid w:val="008305FB"/>
    <w:rsid w:val="008604EC"/>
    <w:rsid w:val="00875295"/>
    <w:rsid w:val="00875BEC"/>
    <w:rsid w:val="00876E58"/>
    <w:rsid w:val="00881700"/>
    <w:rsid w:val="008A6F13"/>
    <w:rsid w:val="008F3D1C"/>
    <w:rsid w:val="00905B34"/>
    <w:rsid w:val="00911906"/>
    <w:rsid w:val="00917268"/>
    <w:rsid w:val="00924837"/>
    <w:rsid w:val="00933BD9"/>
    <w:rsid w:val="00967180"/>
    <w:rsid w:val="009676B3"/>
    <w:rsid w:val="00976CFA"/>
    <w:rsid w:val="009916B3"/>
    <w:rsid w:val="0099258C"/>
    <w:rsid w:val="009949F6"/>
    <w:rsid w:val="009A6E28"/>
    <w:rsid w:val="009B2A54"/>
    <w:rsid w:val="009D2C4C"/>
    <w:rsid w:val="009F563F"/>
    <w:rsid w:val="00A13E44"/>
    <w:rsid w:val="00A27755"/>
    <w:rsid w:val="00A55CD4"/>
    <w:rsid w:val="00A66198"/>
    <w:rsid w:val="00A701B1"/>
    <w:rsid w:val="00A76AB2"/>
    <w:rsid w:val="00A84476"/>
    <w:rsid w:val="00A87A5E"/>
    <w:rsid w:val="00AB1221"/>
    <w:rsid w:val="00B12534"/>
    <w:rsid w:val="00B3359D"/>
    <w:rsid w:val="00B62AEB"/>
    <w:rsid w:val="00B6455F"/>
    <w:rsid w:val="00B66C13"/>
    <w:rsid w:val="00B950C4"/>
    <w:rsid w:val="00BB220D"/>
    <w:rsid w:val="00BC17EE"/>
    <w:rsid w:val="00BD1A7E"/>
    <w:rsid w:val="00BD3301"/>
    <w:rsid w:val="00BE330D"/>
    <w:rsid w:val="00BE63A1"/>
    <w:rsid w:val="00BF5FF2"/>
    <w:rsid w:val="00C00322"/>
    <w:rsid w:val="00C221AA"/>
    <w:rsid w:val="00C548E0"/>
    <w:rsid w:val="00C55347"/>
    <w:rsid w:val="00C60D47"/>
    <w:rsid w:val="00C61F7C"/>
    <w:rsid w:val="00C66DBB"/>
    <w:rsid w:val="00C75069"/>
    <w:rsid w:val="00C8605D"/>
    <w:rsid w:val="00CA5EFF"/>
    <w:rsid w:val="00CB6FCD"/>
    <w:rsid w:val="00CD5A52"/>
    <w:rsid w:val="00D26F2B"/>
    <w:rsid w:val="00D50AA8"/>
    <w:rsid w:val="00D718F0"/>
    <w:rsid w:val="00D95B30"/>
    <w:rsid w:val="00DC1877"/>
    <w:rsid w:val="00DD0CE0"/>
    <w:rsid w:val="00DD4AB6"/>
    <w:rsid w:val="00DE0965"/>
    <w:rsid w:val="00E154D2"/>
    <w:rsid w:val="00E22750"/>
    <w:rsid w:val="00E37F4B"/>
    <w:rsid w:val="00E51FDD"/>
    <w:rsid w:val="00E54C2D"/>
    <w:rsid w:val="00E66DEC"/>
    <w:rsid w:val="00E8281E"/>
    <w:rsid w:val="00EB5F2E"/>
    <w:rsid w:val="00EE2A9C"/>
    <w:rsid w:val="00EF6B18"/>
    <w:rsid w:val="00F3254E"/>
    <w:rsid w:val="00F60FC2"/>
    <w:rsid w:val="00F70A23"/>
    <w:rsid w:val="00F71E13"/>
    <w:rsid w:val="00F833AB"/>
    <w:rsid w:val="00F83E9A"/>
    <w:rsid w:val="00FB2EC7"/>
    <w:rsid w:val="00FB5745"/>
    <w:rsid w:val="00FC2230"/>
    <w:rsid w:val="00FD01A4"/>
    <w:rsid w:val="00FF1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51C86"/>
  <w15:chartTrackingRefBased/>
  <w15:docId w15:val="{4F19AE3A-1BA1-420E-ACC0-414F0A21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55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55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55A4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55A4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55A4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55A4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55A4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55A4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55A4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5A4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55A4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55A4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55A4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55A4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55A4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55A4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55A4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55A41"/>
    <w:rPr>
      <w:rFonts w:eastAsiaTheme="majorEastAsia" w:cstheme="majorBidi"/>
      <w:color w:val="272727" w:themeColor="text1" w:themeTint="D8"/>
    </w:rPr>
  </w:style>
  <w:style w:type="paragraph" w:styleId="Nzev">
    <w:name w:val="Title"/>
    <w:basedOn w:val="Normln"/>
    <w:next w:val="Normln"/>
    <w:link w:val="NzevChar"/>
    <w:uiPriority w:val="10"/>
    <w:qFormat/>
    <w:rsid w:val="00155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5A4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55A4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55A4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55A41"/>
    <w:pPr>
      <w:spacing w:before="160"/>
      <w:jc w:val="center"/>
    </w:pPr>
    <w:rPr>
      <w:i/>
      <w:iCs/>
      <w:color w:val="404040" w:themeColor="text1" w:themeTint="BF"/>
    </w:rPr>
  </w:style>
  <w:style w:type="character" w:customStyle="1" w:styleId="CittChar">
    <w:name w:val="Citát Char"/>
    <w:basedOn w:val="Standardnpsmoodstavce"/>
    <w:link w:val="Citt"/>
    <w:uiPriority w:val="29"/>
    <w:rsid w:val="00155A41"/>
    <w:rPr>
      <w:i/>
      <w:iCs/>
      <w:color w:val="404040" w:themeColor="text1" w:themeTint="BF"/>
    </w:rPr>
  </w:style>
  <w:style w:type="paragraph" w:styleId="Odstavecseseznamem">
    <w:name w:val="List Paragraph"/>
    <w:basedOn w:val="Normln"/>
    <w:uiPriority w:val="34"/>
    <w:qFormat/>
    <w:rsid w:val="00155A41"/>
    <w:pPr>
      <w:ind w:left="720"/>
      <w:contextualSpacing/>
    </w:pPr>
  </w:style>
  <w:style w:type="character" w:styleId="Zdraznnintenzivn">
    <w:name w:val="Intense Emphasis"/>
    <w:basedOn w:val="Standardnpsmoodstavce"/>
    <w:uiPriority w:val="21"/>
    <w:qFormat/>
    <w:rsid w:val="00155A41"/>
    <w:rPr>
      <w:i/>
      <w:iCs/>
      <w:color w:val="0F4761" w:themeColor="accent1" w:themeShade="BF"/>
    </w:rPr>
  </w:style>
  <w:style w:type="paragraph" w:styleId="Vrazncitt">
    <w:name w:val="Intense Quote"/>
    <w:basedOn w:val="Normln"/>
    <w:next w:val="Normln"/>
    <w:link w:val="VrazncittChar"/>
    <w:uiPriority w:val="30"/>
    <w:qFormat/>
    <w:rsid w:val="00155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55A41"/>
    <w:rPr>
      <w:i/>
      <w:iCs/>
      <w:color w:val="0F4761" w:themeColor="accent1" w:themeShade="BF"/>
    </w:rPr>
  </w:style>
  <w:style w:type="character" w:styleId="Odkazintenzivn">
    <w:name w:val="Intense Reference"/>
    <w:basedOn w:val="Standardnpsmoodstavce"/>
    <w:uiPriority w:val="32"/>
    <w:qFormat/>
    <w:rsid w:val="00155A41"/>
    <w:rPr>
      <w:b/>
      <w:bCs/>
      <w:smallCaps/>
      <w:color w:val="0F4761" w:themeColor="accent1" w:themeShade="BF"/>
      <w:spacing w:val="5"/>
    </w:rPr>
  </w:style>
  <w:style w:type="paragraph" w:styleId="Zhlav">
    <w:name w:val="header"/>
    <w:basedOn w:val="Normln"/>
    <w:link w:val="ZhlavChar"/>
    <w:uiPriority w:val="99"/>
    <w:unhideWhenUsed/>
    <w:rsid w:val="002C67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774"/>
  </w:style>
  <w:style w:type="paragraph" w:styleId="Zpat">
    <w:name w:val="footer"/>
    <w:basedOn w:val="Normln"/>
    <w:link w:val="ZpatChar"/>
    <w:uiPriority w:val="99"/>
    <w:unhideWhenUsed/>
    <w:rsid w:val="002C6774"/>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774"/>
  </w:style>
  <w:style w:type="character" w:styleId="Odkaznakoment">
    <w:name w:val="annotation reference"/>
    <w:basedOn w:val="Standardnpsmoodstavce"/>
    <w:uiPriority w:val="99"/>
    <w:semiHidden/>
    <w:unhideWhenUsed/>
    <w:rsid w:val="0044736E"/>
    <w:rPr>
      <w:sz w:val="16"/>
      <w:szCs w:val="16"/>
    </w:rPr>
  </w:style>
  <w:style w:type="paragraph" w:styleId="Textkomente">
    <w:name w:val="annotation text"/>
    <w:basedOn w:val="Normln"/>
    <w:link w:val="TextkomenteChar"/>
    <w:uiPriority w:val="99"/>
    <w:unhideWhenUsed/>
    <w:rsid w:val="0044736E"/>
    <w:pPr>
      <w:spacing w:line="240" w:lineRule="auto"/>
    </w:pPr>
    <w:rPr>
      <w:sz w:val="20"/>
      <w:szCs w:val="20"/>
    </w:rPr>
  </w:style>
  <w:style w:type="character" w:customStyle="1" w:styleId="TextkomenteChar">
    <w:name w:val="Text komentáře Char"/>
    <w:basedOn w:val="Standardnpsmoodstavce"/>
    <w:link w:val="Textkomente"/>
    <w:uiPriority w:val="99"/>
    <w:rsid w:val="0044736E"/>
    <w:rPr>
      <w:sz w:val="20"/>
      <w:szCs w:val="20"/>
    </w:rPr>
  </w:style>
  <w:style w:type="paragraph" w:styleId="Pedmtkomente">
    <w:name w:val="annotation subject"/>
    <w:basedOn w:val="Textkomente"/>
    <w:next w:val="Textkomente"/>
    <w:link w:val="PedmtkomenteChar"/>
    <w:uiPriority w:val="99"/>
    <w:semiHidden/>
    <w:unhideWhenUsed/>
    <w:rsid w:val="0044736E"/>
    <w:rPr>
      <w:b/>
      <w:bCs/>
    </w:rPr>
  </w:style>
  <w:style w:type="character" w:customStyle="1" w:styleId="PedmtkomenteChar">
    <w:name w:val="Předmět komentáře Char"/>
    <w:basedOn w:val="TextkomenteChar"/>
    <w:link w:val="Pedmtkomente"/>
    <w:uiPriority w:val="99"/>
    <w:semiHidden/>
    <w:rsid w:val="0044736E"/>
    <w:rPr>
      <w:b/>
      <w:bCs/>
      <w:sz w:val="20"/>
      <w:szCs w:val="20"/>
    </w:rPr>
  </w:style>
  <w:style w:type="paragraph" w:styleId="Zkladntext">
    <w:name w:val="Body Text"/>
    <w:basedOn w:val="Normln"/>
    <w:link w:val="ZkladntextChar"/>
    <w:rsid w:val="00224FB7"/>
    <w:pPr>
      <w:shd w:val="clear" w:color="auto" w:fill="FFFFFF"/>
      <w:overflowPunct w:val="0"/>
      <w:autoSpaceDE w:val="0"/>
      <w:autoSpaceDN w:val="0"/>
      <w:adjustRightInd w:val="0"/>
      <w:spacing w:before="274" w:after="0" w:line="240" w:lineRule="auto"/>
      <w:jc w:val="both"/>
      <w:textAlignment w:val="baseline"/>
    </w:pPr>
    <w:rPr>
      <w:rFonts w:ascii="Times New Roman" w:eastAsia="Times New Roman" w:hAnsi="Times New Roman" w:cs="Times New Roman"/>
      <w:kern w:val="0"/>
      <w:szCs w:val="20"/>
      <w:lang w:eastAsia="cs-CZ"/>
      <w14:ligatures w14:val="none"/>
    </w:rPr>
  </w:style>
  <w:style w:type="character" w:customStyle="1" w:styleId="ZkladntextChar">
    <w:name w:val="Základní text Char"/>
    <w:basedOn w:val="Standardnpsmoodstavce"/>
    <w:link w:val="Zkladntext"/>
    <w:rsid w:val="00224FB7"/>
    <w:rPr>
      <w:rFonts w:ascii="Times New Roman" w:eastAsia="Times New Roman" w:hAnsi="Times New Roman" w:cs="Times New Roman"/>
      <w:kern w:val="0"/>
      <w:szCs w:val="20"/>
      <w:shd w:val="clear" w:color="auto" w:fill="FFFFFF"/>
      <w:lang w:eastAsia="cs-CZ"/>
      <w14:ligatures w14:val="none"/>
    </w:rPr>
  </w:style>
  <w:style w:type="paragraph" w:styleId="Zkladntextodsazen">
    <w:name w:val="Body Text Indent"/>
    <w:basedOn w:val="Normln"/>
    <w:link w:val="ZkladntextodsazenChar"/>
    <w:uiPriority w:val="99"/>
    <w:semiHidden/>
    <w:unhideWhenUsed/>
    <w:rsid w:val="00BC17EE"/>
    <w:pPr>
      <w:spacing w:after="120"/>
      <w:ind w:left="283"/>
    </w:pPr>
  </w:style>
  <w:style w:type="character" w:customStyle="1" w:styleId="ZkladntextodsazenChar">
    <w:name w:val="Základní text odsazený Char"/>
    <w:basedOn w:val="Standardnpsmoodstavce"/>
    <w:link w:val="Zkladntextodsazen"/>
    <w:uiPriority w:val="99"/>
    <w:semiHidden/>
    <w:rsid w:val="00BC17EE"/>
  </w:style>
  <w:style w:type="paragraph" w:styleId="Zkladntextodsazen3">
    <w:name w:val="Body Text Indent 3"/>
    <w:basedOn w:val="Normln"/>
    <w:link w:val="Zkladntextodsazen3Char"/>
    <w:rsid w:val="00170567"/>
    <w:pPr>
      <w:overflowPunct w:val="0"/>
      <w:autoSpaceDE w:val="0"/>
      <w:autoSpaceDN w:val="0"/>
      <w:adjustRightInd w:val="0"/>
      <w:spacing w:after="120" w:line="240" w:lineRule="auto"/>
      <w:ind w:left="283"/>
      <w:textAlignment w:val="baseline"/>
    </w:pPr>
    <w:rPr>
      <w:rFonts w:ascii="Times New Roman" w:eastAsia="Times New Roman" w:hAnsi="Times New Roman" w:cs="Times New Roman"/>
      <w:kern w:val="0"/>
      <w:sz w:val="16"/>
      <w:szCs w:val="16"/>
      <w:lang w:eastAsia="cs-CZ"/>
      <w14:ligatures w14:val="none"/>
    </w:rPr>
  </w:style>
  <w:style w:type="character" w:customStyle="1" w:styleId="Zkladntextodsazen3Char">
    <w:name w:val="Základní text odsazený 3 Char"/>
    <w:basedOn w:val="Standardnpsmoodstavce"/>
    <w:link w:val="Zkladntextodsazen3"/>
    <w:rsid w:val="00170567"/>
    <w:rPr>
      <w:rFonts w:ascii="Times New Roman" w:eastAsia="Times New Roman" w:hAnsi="Times New Roman" w:cs="Times New Roman"/>
      <w:kern w:val="0"/>
      <w:sz w:val="16"/>
      <w:szCs w:val="16"/>
      <w:lang w:eastAsia="cs-CZ"/>
      <w14:ligatures w14:val="none"/>
    </w:rPr>
  </w:style>
  <w:style w:type="paragraph" w:customStyle="1" w:styleId="Textbodu">
    <w:name w:val="Text bodu"/>
    <w:basedOn w:val="Normln"/>
    <w:rsid w:val="004F6FF6"/>
    <w:pPr>
      <w:numPr>
        <w:ilvl w:val="2"/>
        <w:numId w:val="7"/>
      </w:numPr>
      <w:spacing w:after="0" w:line="240" w:lineRule="auto"/>
      <w:jc w:val="both"/>
      <w:outlineLvl w:val="8"/>
    </w:pPr>
    <w:rPr>
      <w:rFonts w:ascii="Times New Roman" w:eastAsia="Times New Roman" w:hAnsi="Times New Roman" w:cs="Times New Roman"/>
      <w:kern w:val="0"/>
      <w:szCs w:val="20"/>
      <w:lang w:eastAsia="cs-CZ"/>
      <w14:ligatures w14:val="none"/>
    </w:rPr>
  </w:style>
  <w:style w:type="paragraph" w:customStyle="1" w:styleId="Textpsmene">
    <w:name w:val="Text písmene"/>
    <w:basedOn w:val="Normln"/>
    <w:rsid w:val="004F6FF6"/>
    <w:pPr>
      <w:numPr>
        <w:ilvl w:val="1"/>
        <w:numId w:val="7"/>
      </w:numPr>
      <w:spacing w:after="0" w:line="240" w:lineRule="auto"/>
      <w:jc w:val="both"/>
      <w:outlineLvl w:val="7"/>
    </w:pPr>
    <w:rPr>
      <w:rFonts w:ascii="Times New Roman" w:eastAsia="Times New Roman" w:hAnsi="Times New Roman" w:cs="Times New Roman"/>
      <w:kern w:val="0"/>
      <w:szCs w:val="20"/>
      <w:lang w:eastAsia="cs-CZ"/>
      <w14:ligatures w14:val="none"/>
    </w:rPr>
  </w:style>
  <w:style w:type="paragraph" w:customStyle="1" w:styleId="Textodstavce">
    <w:name w:val="Text odstavce"/>
    <w:basedOn w:val="Normln"/>
    <w:rsid w:val="004F6FF6"/>
    <w:pPr>
      <w:numPr>
        <w:numId w:val="7"/>
      </w:numPr>
      <w:tabs>
        <w:tab w:val="left" w:pos="851"/>
      </w:tabs>
      <w:spacing w:before="120" w:after="120" w:line="240" w:lineRule="auto"/>
      <w:jc w:val="both"/>
      <w:outlineLvl w:val="6"/>
    </w:pPr>
    <w:rPr>
      <w:rFonts w:ascii="Times New Roman" w:eastAsia="Times New Roman" w:hAnsi="Times New Roman" w:cs="Times New Roman"/>
      <w:kern w:val="0"/>
      <w:szCs w:val="20"/>
      <w:lang w:eastAsia="cs-CZ"/>
      <w14:ligatures w14:val="none"/>
    </w:rPr>
  </w:style>
  <w:style w:type="paragraph" w:styleId="Revize">
    <w:name w:val="Revision"/>
    <w:hidden/>
    <w:uiPriority w:val="99"/>
    <w:semiHidden/>
    <w:rsid w:val="009F563F"/>
    <w:pPr>
      <w:spacing w:after="0" w:line="240" w:lineRule="auto"/>
    </w:pPr>
  </w:style>
  <w:style w:type="character" w:styleId="Hypertextovodkaz">
    <w:name w:val="Hyperlink"/>
    <w:basedOn w:val="Standardnpsmoodstavce"/>
    <w:uiPriority w:val="99"/>
    <w:semiHidden/>
    <w:unhideWhenUsed/>
    <w:rsid w:val="00C66DBB"/>
    <w:rPr>
      <w:color w:val="0000FF"/>
      <w:u w:val="single"/>
    </w:rPr>
  </w:style>
  <w:style w:type="paragraph" w:styleId="Textpoznpodarou">
    <w:name w:val="footnote text"/>
    <w:aliases w:val="Footnote,Fußnote,FSR footnote,lábléc,Footnote Text Char Char,Footnote Text Char,Footnote Text Char1,Footnote Text Char2 Char,Footnote Text Char1 Char1 Char,Footnote Text Char2 Char Char Char,Plonk,fn,Char Char,Footnote Char"/>
    <w:basedOn w:val="Normln"/>
    <w:link w:val="TextpoznpodarouChar"/>
    <w:semiHidden/>
    <w:rsid w:val="00CB6FCD"/>
    <w:pPr>
      <w:spacing w:after="0" w:line="240" w:lineRule="auto"/>
    </w:pPr>
    <w:rPr>
      <w:rFonts w:ascii="Times New Roman" w:eastAsia="Aptos" w:hAnsi="Times New Roman" w:cs="Times New Roman"/>
      <w:kern w:val="0"/>
      <w:sz w:val="20"/>
      <w:szCs w:val="20"/>
      <w:lang w:eastAsia="cs-CZ"/>
      <w14:ligatures w14:val="none"/>
    </w:rPr>
  </w:style>
  <w:style w:type="character" w:customStyle="1" w:styleId="TextpoznpodarouChar">
    <w:name w:val="Text pozn. pod čarou Char"/>
    <w:aliases w:val="Footnote Char1,Fußnote Char,FSR footnote Char,lábléc Char,Footnote Text Char Char Char,Footnote Text Char Char1,Footnote Text Char1 Char,Footnote Text Char2 Char Char,Footnote Text Char1 Char1 Char Char,Plonk Char,fn Char"/>
    <w:basedOn w:val="Standardnpsmoodstavce"/>
    <w:link w:val="Textpoznpodarou"/>
    <w:semiHidden/>
    <w:rsid w:val="00CB6FCD"/>
    <w:rPr>
      <w:rFonts w:ascii="Times New Roman" w:eastAsia="Aptos" w:hAnsi="Times New Roman" w:cs="Times New Roman"/>
      <w:kern w:val="0"/>
      <w:sz w:val="20"/>
      <w:szCs w:val="20"/>
      <w:lang w:eastAsia="cs-CZ"/>
      <w14:ligatures w14:val="none"/>
    </w:rPr>
  </w:style>
  <w:style w:type="character" w:styleId="Znakapoznpodarou">
    <w:name w:val="footnote reference"/>
    <w:aliases w:val="BVI fnr,Footnote call,SUPERS,Footnote symbol,Footnote Reference Superscript,(Footnote Reference),Footnote reference number,note TESI,EN Footnote Reference,Voetnootverwijzing,Times 10 Point,Exposant 3 Point,stylish,E FNZ,R"/>
    <w:semiHidden/>
    <w:rsid w:val="00CB6FCD"/>
    <w:rPr>
      <w:vertAlign w:val="superscript"/>
    </w:rPr>
  </w:style>
  <w:style w:type="character" w:styleId="Siln">
    <w:name w:val="Strong"/>
    <w:basedOn w:val="Standardnpsmoodstavce"/>
    <w:qFormat/>
    <w:rsid w:val="00CB6FCD"/>
    <w:rPr>
      <w:b/>
      <w:bCs/>
    </w:rPr>
  </w:style>
  <w:style w:type="paragraph" w:customStyle="1" w:styleId="xmsonormal">
    <w:name w:val="x_msonormal"/>
    <w:basedOn w:val="Normln"/>
    <w:rsid w:val="007048DC"/>
    <w:pPr>
      <w:spacing w:before="100" w:beforeAutospacing="1" w:after="100" w:afterAutospacing="1" w:line="240" w:lineRule="auto"/>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1228">
      <w:bodyDiv w:val="1"/>
      <w:marLeft w:val="0"/>
      <w:marRight w:val="0"/>
      <w:marTop w:val="0"/>
      <w:marBottom w:val="0"/>
      <w:divBdr>
        <w:top w:val="none" w:sz="0" w:space="0" w:color="auto"/>
        <w:left w:val="none" w:sz="0" w:space="0" w:color="auto"/>
        <w:bottom w:val="none" w:sz="0" w:space="0" w:color="auto"/>
        <w:right w:val="none" w:sz="0" w:space="0" w:color="auto"/>
      </w:divBdr>
      <w:divsChild>
        <w:div w:id="1004742996">
          <w:marLeft w:val="0"/>
          <w:marRight w:val="0"/>
          <w:marTop w:val="0"/>
          <w:marBottom w:val="0"/>
          <w:divBdr>
            <w:top w:val="none" w:sz="0" w:space="0" w:color="auto"/>
            <w:left w:val="none" w:sz="0" w:space="0" w:color="auto"/>
            <w:bottom w:val="none" w:sz="0" w:space="0" w:color="auto"/>
            <w:right w:val="none" w:sz="0" w:space="0" w:color="auto"/>
          </w:divBdr>
          <w:divsChild>
            <w:div w:id="1923680528">
              <w:marLeft w:val="0"/>
              <w:marRight w:val="0"/>
              <w:marTop w:val="0"/>
              <w:marBottom w:val="0"/>
              <w:divBdr>
                <w:top w:val="none" w:sz="0" w:space="0" w:color="auto"/>
                <w:left w:val="none" w:sz="0" w:space="0" w:color="auto"/>
                <w:bottom w:val="none" w:sz="0" w:space="0" w:color="auto"/>
                <w:right w:val="none" w:sz="0" w:space="0" w:color="auto"/>
              </w:divBdr>
              <w:divsChild>
                <w:div w:id="1554539340">
                  <w:marLeft w:val="682"/>
                  <w:marRight w:val="0"/>
                  <w:marTop w:val="0"/>
                  <w:marBottom w:val="0"/>
                  <w:divBdr>
                    <w:top w:val="none" w:sz="0" w:space="0" w:color="auto"/>
                    <w:left w:val="none" w:sz="0" w:space="0" w:color="auto"/>
                    <w:bottom w:val="none" w:sz="0" w:space="0" w:color="auto"/>
                    <w:right w:val="none" w:sz="0" w:space="0" w:color="auto"/>
                  </w:divBdr>
                  <w:divsChild>
                    <w:div w:id="388966696">
                      <w:marLeft w:val="0"/>
                      <w:marRight w:val="0"/>
                      <w:marTop w:val="0"/>
                      <w:marBottom w:val="0"/>
                      <w:divBdr>
                        <w:top w:val="none" w:sz="0" w:space="0" w:color="auto"/>
                        <w:left w:val="none" w:sz="0" w:space="0" w:color="auto"/>
                        <w:bottom w:val="none" w:sz="0" w:space="0" w:color="auto"/>
                        <w:right w:val="none" w:sz="0" w:space="0" w:color="auto"/>
                      </w:divBdr>
                    </w:div>
                    <w:div w:id="19390261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09978">
          <w:marLeft w:val="0"/>
          <w:marRight w:val="0"/>
          <w:marTop w:val="0"/>
          <w:marBottom w:val="0"/>
          <w:divBdr>
            <w:top w:val="none" w:sz="0" w:space="0" w:color="auto"/>
            <w:left w:val="none" w:sz="0" w:space="0" w:color="auto"/>
            <w:bottom w:val="none" w:sz="0" w:space="0" w:color="auto"/>
            <w:right w:val="none" w:sz="0" w:space="0" w:color="auto"/>
          </w:divBdr>
          <w:divsChild>
            <w:div w:id="1387800446">
              <w:marLeft w:val="0"/>
              <w:marRight w:val="0"/>
              <w:marTop w:val="0"/>
              <w:marBottom w:val="0"/>
              <w:divBdr>
                <w:top w:val="none" w:sz="0" w:space="0" w:color="auto"/>
                <w:left w:val="none" w:sz="0" w:space="0" w:color="auto"/>
                <w:bottom w:val="none" w:sz="0" w:space="0" w:color="auto"/>
                <w:right w:val="none" w:sz="0" w:space="0" w:color="auto"/>
              </w:divBdr>
              <w:divsChild>
                <w:div w:id="2137217322">
                  <w:marLeft w:val="1534"/>
                  <w:marRight w:val="0"/>
                  <w:marTop w:val="0"/>
                  <w:marBottom w:val="0"/>
                  <w:divBdr>
                    <w:top w:val="none" w:sz="0" w:space="0" w:color="auto"/>
                    <w:left w:val="none" w:sz="0" w:space="0" w:color="auto"/>
                    <w:bottom w:val="none" w:sz="0" w:space="0" w:color="auto"/>
                    <w:right w:val="none" w:sz="0" w:space="0" w:color="auto"/>
                  </w:divBdr>
                  <w:divsChild>
                    <w:div w:id="442069060">
                      <w:marLeft w:val="0"/>
                      <w:marRight w:val="0"/>
                      <w:marTop w:val="0"/>
                      <w:marBottom w:val="0"/>
                      <w:divBdr>
                        <w:top w:val="none" w:sz="0" w:space="0" w:color="auto"/>
                        <w:left w:val="none" w:sz="0" w:space="0" w:color="auto"/>
                        <w:bottom w:val="none" w:sz="0" w:space="0" w:color="auto"/>
                        <w:right w:val="none" w:sz="0" w:space="0" w:color="auto"/>
                      </w:divBdr>
                    </w:div>
                    <w:div w:id="2632658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8775">
          <w:marLeft w:val="0"/>
          <w:marRight w:val="0"/>
          <w:marTop w:val="0"/>
          <w:marBottom w:val="0"/>
          <w:divBdr>
            <w:top w:val="none" w:sz="0" w:space="0" w:color="auto"/>
            <w:left w:val="none" w:sz="0" w:space="0" w:color="auto"/>
            <w:bottom w:val="none" w:sz="0" w:space="0" w:color="auto"/>
            <w:right w:val="none" w:sz="0" w:space="0" w:color="auto"/>
          </w:divBdr>
          <w:divsChild>
            <w:div w:id="752972593">
              <w:marLeft w:val="0"/>
              <w:marRight w:val="0"/>
              <w:marTop w:val="0"/>
              <w:marBottom w:val="0"/>
              <w:divBdr>
                <w:top w:val="none" w:sz="0" w:space="0" w:color="auto"/>
                <w:left w:val="none" w:sz="0" w:space="0" w:color="auto"/>
                <w:bottom w:val="none" w:sz="0" w:space="0" w:color="auto"/>
                <w:right w:val="none" w:sz="0" w:space="0" w:color="auto"/>
              </w:divBdr>
              <w:divsChild>
                <w:div w:id="1484617380">
                  <w:marLeft w:val="1534"/>
                  <w:marRight w:val="0"/>
                  <w:marTop w:val="0"/>
                  <w:marBottom w:val="0"/>
                  <w:divBdr>
                    <w:top w:val="none" w:sz="0" w:space="0" w:color="auto"/>
                    <w:left w:val="none" w:sz="0" w:space="0" w:color="auto"/>
                    <w:bottom w:val="none" w:sz="0" w:space="0" w:color="auto"/>
                    <w:right w:val="none" w:sz="0" w:space="0" w:color="auto"/>
                  </w:divBdr>
                  <w:divsChild>
                    <w:div w:id="926236184">
                      <w:marLeft w:val="0"/>
                      <w:marRight w:val="0"/>
                      <w:marTop w:val="0"/>
                      <w:marBottom w:val="0"/>
                      <w:divBdr>
                        <w:top w:val="none" w:sz="0" w:space="0" w:color="auto"/>
                        <w:left w:val="none" w:sz="0" w:space="0" w:color="auto"/>
                        <w:bottom w:val="none" w:sz="0" w:space="0" w:color="auto"/>
                        <w:right w:val="none" w:sz="0" w:space="0" w:color="auto"/>
                      </w:divBdr>
                    </w:div>
                    <w:div w:id="110161054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2916">
          <w:marLeft w:val="0"/>
          <w:marRight w:val="0"/>
          <w:marTop w:val="0"/>
          <w:marBottom w:val="0"/>
          <w:divBdr>
            <w:top w:val="none" w:sz="0" w:space="0" w:color="auto"/>
            <w:left w:val="none" w:sz="0" w:space="0" w:color="auto"/>
            <w:bottom w:val="none" w:sz="0" w:space="0" w:color="auto"/>
            <w:right w:val="none" w:sz="0" w:space="0" w:color="auto"/>
          </w:divBdr>
          <w:divsChild>
            <w:div w:id="724571317">
              <w:marLeft w:val="0"/>
              <w:marRight w:val="0"/>
              <w:marTop w:val="0"/>
              <w:marBottom w:val="0"/>
              <w:divBdr>
                <w:top w:val="none" w:sz="0" w:space="0" w:color="auto"/>
                <w:left w:val="none" w:sz="0" w:space="0" w:color="auto"/>
                <w:bottom w:val="none" w:sz="0" w:space="0" w:color="auto"/>
                <w:right w:val="none" w:sz="0" w:space="0" w:color="auto"/>
              </w:divBdr>
              <w:divsChild>
                <w:div w:id="567808186">
                  <w:marLeft w:val="1534"/>
                  <w:marRight w:val="0"/>
                  <w:marTop w:val="0"/>
                  <w:marBottom w:val="0"/>
                  <w:divBdr>
                    <w:top w:val="none" w:sz="0" w:space="0" w:color="auto"/>
                    <w:left w:val="none" w:sz="0" w:space="0" w:color="auto"/>
                    <w:bottom w:val="none" w:sz="0" w:space="0" w:color="auto"/>
                    <w:right w:val="none" w:sz="0" w:space="0" w:color="auto"/>
                  </w:divBdr>
                  <w:divsChild>
                    <w:div w:id="958344010">
                      <w:marLeft w:val="0"/>
                      <w:marRight w:val="0"/>
                      <w:marTop w:val="0"/>
                      <w:marBottom w:val="0"/>
                      <w:divBdr>
                        <w:top w:val="none" w:sz="0" w:space="0" w:color="auto"/>
                        <w:left w:val="none" w:sz="0" w:space="0" w:color="auto"/>
                        <w:bottom w:val="none" w:sz="0" w:space="0" w:color="auto"/>
                        <w:right w:val="none" w:sz="0" w:space="0" w:color="auto"/>
                      </w:divBdr>
                    </w:div>
                    <w:div w:id="13595042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4017</Words>
  <Characters>23706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K.</dc:creator>
  <cp:keywords/>
  <dc:description/>
  <cp:lastModifiedBy>Kašpárková Kateřina, JUDr.</cp:lastModifiedBy>
  <cp:revision>32</cp:revision>
  <dcterms:created xsi:type="dcterms:W3CDTF">2025-02-28T09:05:00Z</dcterms:created>
  <dcterms:modified xsi:type="dcterms:W3CDTF">2025-05-21T08:30:00Z</dcterms:modified>
</cp:coreProperties>
</file>