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5921" w14:textId="37B5F69F" w:rsidR="00660135" w:rsidRDefault="00101709" w:rsidP="0010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kern w:val="0"/>
          <w:sz w:val="22"/>
          <w:szCs w:val="22"/>
        </w:rPr>
      </w:pPr>
      <w:r>
        <w:rPr>
          <w:rFonts w:ascii="Arial" w:hAnsi="Arial" w:cs="Arial"/>
          <w:i/>
          <w:iCs/>
          <w:kern w:val="0"/>
          <w:sz w:val="22"/>
          <w:szCs w:val="22"/>
        </w:rPr>
        <w:t>N á v r h</w:t>
      </w:r>
    </w:p>
    <w:p w14:paraId="4732FB5A" w14:textId="77777777" w:rsidR="00101709" w:rsidRPr="00101709" w:rsidRDefault="00101709" w:rsidP="00101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kern w:val="0"/>
          <w:sz w:val="22"/>
          <w:szCs w:val="22"/>
        </w:rPr>
      </w:pPr>
    </w:p>
    <w:p w14:paraId="729E0CBE" w14:textId="77777777" w:rsidR="00660135" w:rsidRPr="00AB765C" w:rsidRDefault="0041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AB765C">
        <w:rPr>
          <w:rFonts w:ascii="Arial" w:hAnsi="Arial" w:cs="Arial"/>
          <w:b/>
          <w:bCs/>
          <w:kern w:val="0"/>
          <w:sz w:val="22"/>
          <w:szCs w:val="22"/>
        </w:rPr>
        <w:t>NAŘÍZENÍ VLÁDY</w:t>
      </w:r>
    </w:p>
    <w:p w14:paraId="345BD959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42ADFCC7" w14:textId="23834E6B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ze dne </w:t>
      </w:r>
      <w:r w:rsidR="00101709">
        <w:rPr>
          <w:rFonts w:ascii="Arial" w:hAnsi="Arial" w:cs="Arial"/>
          <w:kern w:val="0"/>
          <w:sz w:val="22"/>
          <w:szCs w:val="22"/>
        </w:rPr>
        <w:t>….</w:t>
      </w:r>
      <w:r w:rsidR="00416B62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>20</w:t>
      </w:r>
      <w:r w:rsidR="00416B62" w:rsidRPr="00AB765C">
        <w:rPr>
          <w:rFonts w:ascii="Arial" w:hAnsi="Arial" w:cs="Arial"/>
          <w:kern w:val="0"/>
          <w:sz w:val="22"/>
          <w:szCs w:val="22"/>
        </w:rPr>
        <w:t>25</w:t>
      </w:r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27C74924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234DC4AB" w14:textId="19A29B2E" w:rsidR="00660135" w:rsidRPr="00AB765C" w:rsidRDefault="00660135" w:rsidP="00157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o stanovení výše a způsobu úhrady efektivně </w:t>
      </w:r>
      <w:r w:rsidR="00250AC1"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a účelně </w:t>
      </w:r>
      <w:r w:rsidRPr="00AB765C">
        <w:rPr>
          <w:rFonts w:ascii="Arial" w:hAnsi="Arial" w:cs="Arial"/>
          <w:b/>
          <w:bCs/>
          <w:kern w:val="0"/>
          <w:sz w:val="22"/>
          <w:szCs w:val="22"/>
        </w:rPr>
        <w:t>vynaložených nákladů na odposlech a záznam zpráv</w:t>
      </w:r>
      <w:r w:rsidR="0015780D"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 a</w:t>
      </w:r>
      <w:r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  <w:r w:rsidR="00C66C49"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příspěvku </w:t>
      </w:r>
      <w:r w:rsidRPr="00AB765C">
        <w:rPr>
          <w:rFonts w:ascii="Arial" w:hAnsi="Arial" w:cs="Arial"/>
          <w:b/>
          <w:bCs/>
          <w:kern w:val="0"/>
          <w:sz w:val="22"/>
          <w:szCs w:val="22"/>
        </w:rPr>
        <w:t>na uchovávání provozních a lokalizačních údajů</w:t>
      </w:r>
    </w:p>
    <w:p w14:paraId="797E9EBF" w14:textId="33B37DB3" w:rsidR="00660135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15DB3BDB" w14:textId="61A9F014" w:rsidR="001E605F" w:rsidRPr="00AB765C" w:rsidRDefault="001E605F" w:rsidP="00BC3944">
      <w:pPr>
        <w:spacing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84092B">
        <w:rPr>
          <w:rFonts w:ascii="Arial" w:hAnsi="Arial" w:cs="Arial"/>
          <w:kern w:val="0"/>
          <w:sz w:val="22"/>
          <w:szCs w:val="22"/>
        </w:rPr>
        <w:t>Vláda stanoví podle </w:t>
      </w:r>
      <w:hyperlink r:id="rId8" w:history="1">
        <w:r w:rsidRPr="0084092B">
          <w:rPr>
            <w:rFonts w:ascii="Arial" w:hAnsi="Arial" w:cs="Arial"/>
            <w:kern w:val="0"/>
            <w:sz w:val="22"/>
            <w:szCs w:val="22"/>
          </w:rPr>
          <w:t>§ 150</w:t>
        </w:r>
      </w:hyperlink>
      <w:r w:rsidRPr="0084092B">
        <w:rPr>
          <w:rFonts w:ascii="Arial" w:hAnsi="Arial" w:cs="Arial"/>
          <w:kern w:val="0"/>
          <w:sz w:val="22"/>
          <w:szCs w:val="22"/>
        </w:rPr>
        <w:t> odst. 1 zákona č. 127/2005 Sb., o elektronických komunikacích a o změně některých souvisejících zákonů (</w:t>
      </w:r>
      <w:hyperlink r:id="rId9" w:history="1">
        <w:r w:rsidRPr="0084092B">
          <w:rPr>
            <w:rFonts w:ascii="Arial" w:hAnsi="Arial" w:cs="Arial"/>
            <w:kern w:val="0"/>
            <w:sz w:val="22"/>
            <w:szCs w:val="22"/>
          </w:rPr>
          <w:t>zákon o elektronických komunikacích</w:t>
        </w:r>
      </w:hyperlink>
      <w:r w:rsidRPr="0084092B">
        <w:rPr>
          <w:rFonts w:ascii="Arial" w:hAnsi="Arial" w:cs="Arial"/>
          <w:kern w:val="0"/>
          <w:sz w:val="22"/>
          <w:szCs w:val="22"/>
        </w:rPr>
        <w:t>), ve znění zákona č. </w:t>
      </w:r>
      <w:hyperlink r:id="rId10" w:history="1">
        <w:r w:rsidRPr="0084092B">
          <w:rPr>
            <w:rFonts w:ascii="Arial" w:hAnsi="Arial" w:cs="Arial"/>
            <w:kern w:val="0"/>
            <w:sz w:val="22"/>
            <w:szCs w:val="22"/>
          </w:rPr>
          <w:t>304/2007 Sb.</w:t>
        </w:r>
      </w:hyperlink>
      <w:r w:rsidRPr="0084092B">
        <w:rPr>
          <w:rFonts w:ascii="Arial" w:hAnsi="Arial" w:cs="Arial"/>
          <w:kern w:val="0"/>
          <w:sz w:val="22"/>
          <w:szCs w:val="22"/>
        </w:rPr>
        <w:t>, zákona č. </w:t>
      </w:r>
      <w:hyperlink r:id="rId11" w:history="1">
        <w:r w:rsidRPr="0084092B">
          <w:rPr>
            <w:rFonts w:ascii="Arial" w:hAnsi="Arial" w:cs="Arial"/>
            <w:kern w:val="0"/>
            <w:sz w:val="22"/>
            <w:szCs w:val="22"/>
          </w:rPr>
          <w:t>247/2008 Sb.</w:t>
        </w:r>
      </w:hyperlink>
      <w:r w:rsidRPr="0084092B">
        <w:rPr>
          <w:rFonts w:ascii="Arial" w:hAnsi="Arial" w:cs="Arial"/>
          <w:kern w:val="0"/>
          <w:sz w:val="22"/>
          <w:szCs w:val="22"/>
        </w:rPr>
        <w:t>, zákona č. </w:t>
      </w:r>
      <w:hyperlink r:id="rId12" w:history="1">
        <w:r w:rsidRPr="0084092B">
          <w:rPr>
            <w:rFonts w:ascii="Arial" w:hAnsi="Arial" w:cs="Arial"/>
            <w:kern w:val="0"/>
            <w:sz w:val="22"/>
            <w:szCs w:val="22"/>
          </w:rPr>
          <w:t>153/2010 Sb.</w:t>
        </w:r>
      </w:hyperlink>
      <w:r w:rsidRPr="0084092B">
        <w:rPr>
          <w:rFonts w:ascii="Arial" w:hAnsi="Arial" w:cs="Arial"/>
          <w:kern w:val="0"/>
          <w:sz w:val="22"/>
          <w:szCs w:val="22"/>
        </w:rPr>
        <w:t>, zákona č. </w:t>
      </w:r>
      <w:hyperlink r:id="rId13" w:history="1">
        <w:r w:rsidRPr="0084092B">
          <w:rPr>
            <w:rFonts w:ascii="Arial" w:hAnsi="Arial" w:cs="Arial"/>
            <w:kern w:val="0"/>
            <w:sz w:val="22"/>
            <w:szCs w:val="22"/>
          </w:rPr>
          <w:t>468/2011 Sb.</w:t>
        </w:r>
      </w:hyperlink>
      <w:r w:rsidR="00101709">
        <w:rPr>
          <w:rFonts w:ascii="Arial" w:hAnsi="Arial" w:cs="Arial"/>
          <w:kern w:val="0"/>
          <w:sz w:val="22"/>
          <w:szCs w:val="22"/>
        </w:rPr>
        <w:t xml:space="preserve"> a</w:t>
      </w:r>
      <w:r w:rsidRPr="0084092B">
        <w:rPr>
          <w:rFonts w:ascii="Arial" w:hAnsi="Arial" w:cs="Arial"/>
          <w:kern w:val="0"/>
          <w:sz w:val="22"/>
          <w:szCs w:val="22"/>
        </w:rPr>
        <w:t xml:space="preserve"> </w:t>
      </w:r>
      <w:r w:rsidRPr="00101709">
        <w:rPr>
          <w:rFonts w:ascii="Arial" w:hAnsi="Arial" w:cs="Arial"/>
          <w:kern w:val="0"/>
          <w:sz w:val="22"/>
          <w:szCs w:val="22"/>
        </w:rPr>
        <w:t xml:space="preserve">zákona </w:t>
      </w:r>
      <w:r w:rsidR="00101709" w:rsidRPr="00101709">
        <w:rPr>
          <w:rFonts w:ascii="Arial" w:hAnsi="Arial" w:cs="Arial"/>
          <w:kern w:val="0"/>
          <w:sz w:val="22"/>
          <w:szCs w:val="22"/>
        </w:rPr>
        <w:t>č. …/2025</w:t>
      </w:r>
      <w:r w:rsidRPr="00101709">
        <w:rPr>
          <w:rFonts w:ascii="Arial" w:hAnsi="Arial" w:cs="Arial"/>
          <w:kern w:val="0"/>
          <w:sz w:val="22"/>
          <w:szCs w:val="22"/>
        </w:rPr>
        <w:t>,</w:t>
      </w:r>
      <w:r w:rsidRPr="0084092B">
        <w:rPr>
          <w:rFonts w:ascii="Arial" w:hAnsi="Arial" w:cs="Arial"/>
          <w:kern w:val="0"/>
          <w:sz w:val="22"/>
          <w:szCs w:val="22"/>
        </w:rPr>
        <w:t xml:space="preserve"> k provedení </w:t>
      </w:r>
      <w:hyperlink r:id="rId14" w:history="1">
        <w:r w:rsidRPr="0084092B">
          <w:rPr>
            <w:rFonts w:ascii="Arial" w:hAnsi="Arial" w:cs="Arial"/>
            <w:kern w:val="0"/>
            <w:sz w:val="22"/>
            <w:szCs w:val="22"/>
          </w:rPr>
          <w:t>§ 97</w:t>
        </w:r>
      </w:hyperlink>
      <w:r w:rsidRPr="0084092B">
        <w:rPr>
          <w:rFonts w:ascii="Arial" w:hAnsi="Arial" w:cs="Arial"/>
          <w:kern w:val="0"/>
          <w:sz w:val="22"/>
          <w:szCs w:val="22"/>
        </w:rPr>
        <w:t> odst. 11 zákona o elektronických komunikacích:</w:t>
      </w:r>
      <w:r w:rsidRPr="00AB765C">
        <w:rPr>
          <w:rFonts w:ascii="Arial" w:hAnsi="Arial" w:cs="Arial"/>
          <w:kern w:val="0"/>
          <w:sz w:val="22"/>
          <w:szCs w:val="22"/>
        </w:rPr>
        <w:t xml:space="preserve">  </w:t>
      </w:r>
    </w:p>
    <w:p w14:paraId="79D0181C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§ 1 </w:t>
      </w:r>
    </w:p>
    <w:p w14:paraId="3F39F085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CCCEC05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Výše nákladů </w:t>
      </w:r>
      <w:bookmarkStart w:id="0" w:name="_Hlk187242251"/>
      <w:r w:rsidRPr="00AB765C">
        <w:rPr>
          <w:rFonts w:ascii="Arial" w:hAnsi="Arial" w:cs="Arial"/>
          <w:b/>
          <w:bCs/>
          <w:kern w:val="0"/>
          <w:sz w:val="22"/>
          <w:szCs w:val="22"/>
        </w:rPr>
        <w:t>na zřízení a zabezpečení rozhraní pro připojení koncového telekomunikačního zařízení pro odposlech a záznam zpráv</w:t>
      </w:r>
      <w:bookmarkEnd w:id="0"/>
      <w:r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</w:p>
    <w:p w14:paraId="4C873D27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13378A02" w14:textId="7BA61331" w:rsidR="00A410E4" w:rsidRPr="00AB765C" w:rsidRDefault="00660135" w:rsidP="00BC3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Výše nákladů na </w:t>
      </w:r>
      <w:bookmarkStart w:id="1" w:name="_Hlk187156272"/>
      <w:r w:rsidRPr="00AB765C">
        <w:rPr>
          <w:rFonts w:ascii="Arial" w:hAnsi="Arial" w:cs="Arial"/>
          <w:kern w:val="0"/>
          <w:sz w:val="22"/>
          <w:szCs w:val="22"/>
        </w:rPr>
        <w:t>zřízení a zabezpečení rozhraní</w:t>
      </w:r>
      <w:bookmarkEnd w:id="1"/>
      <w:r w:rsidRPr="00AB765C">
        <w:rPr>
          <w:rFonts w:ascii="Arial" w:hAnsi="Arial" w:cs="Arial"/>
          <w:kern w:val="0"/>
          <w:sz w:val="22"/>
          <w:szCs w:val="22"/>
        </w:rPr>
        <w:t xml:space="preserve"> pro připojení koncového telekomunikačního zařízení pro odposlech a záznam zpráv</w:t>
      </w:r>
      <w:r w:rsidRPr="00172181">
        <w:rPr>
          <w:rFonts w:ascii="Arial" w:hAnsi="Arial" w:cs="Arial"/>
          <w:kern w:val="0"/>
          <w:sz w:val="32"/>
          <w:szCs w:val="3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 xml:space="preserve">(dále jen „rozhraní“) </w:t>
      </w:r>
      <w:r w:rsidR="007624EF" w:rsidRPr="00AB765C">
        <w:rPr>
          <w:rFonts w:ascii="Arial" w:hAnsi="Arial" w:cs="Arial"/>
          <w:kern w:val="0"/>
          <w:sz w:val="22"/>
          <w:szCs w:val="22"/>
        </w:rPr>
        <w:t>je</w:t>
      </w:r>
      <w:r w:rsidRPr="00AB765C">
        <w:rPr>
          <w:rFonts w:ascii="Arial" w:hAnsi="Arial" w:cs="Arial"/>
          <w:kern w:val="0"/>
          <w:sz w:val="22"/>
          <w:szCs w:val="22"/>
        </w:rPr>
        <w:t xml:space="preserve"> sou</w:t>
      </w:r>
      <w:r w:rsidR="007624EF" w:rsidRPr="00AB765C">
        <w:rPr>
          <w:rFonts w:ascii="Arial" w:hAnsi="Arial" w:cs="Arial"/>
          <w:kern w:val="0"/>
          <w:sz w:val="22"/>
          <w:szCs w:val="22"/>
        </w:rPr>
        <w:t>čtem</w:t>
      </w:r>
      <w:r w:rsidRPr="00AB765C">
        <w:rPr>
          <w:rFonts w:ascii="Arial" w:hAnsi="Arial" w:cs="Arial"/>
          <w:kern w:val="0"/>
          <w:sz w:val="22"/>
          <w:szCs w:val="22"/>
        </w:rPr>
        <w:t xml:space="preserve"> odpisů podle právních předpisů upravujících účetnictví (dále jen „účetní odpisy“) rozhraní nebo nákladů na jeho pronájem a nákladů vynaložených na zabezpečení tohoto rozhraní.</w:t>
      </w:r>
      <w:r w:rsidR="004D09A1" w:rsidRPr="00AB765C">
        <w:rPr>
          <w:rFonts w:ascii="Arial" w:hAnsi="Arial" w:cs="Arial"/>
          <w:kern w:val="0"/>
          <w:sz w:val="22"/>
          <w:szCs w:val="22"/>
        </w:rPr>
        <w:t xml:space="preserve"> Pokud rozhraní neslouž</w:t>
      </w:r>
      <w:r w:rsidR="00A3052F">
        <w:rPr>
          <w:rFonts w:ascii="Arial" w:hAnsi="Arial" w:cs="Arial"/>
          <w:kern w:val="0"/>
          <w:sz w:val="22"/>
          <w:szCs w:val="22"/>
        </w:rPr>
        <w:t>í</w:t>
      </w:r>
      <w:r w:rsidR="004D09A1" w:rsidRPr="00AB765C">
        <w:rPr>
          <w:rFonts w:ascii="Arial" w:hAnsi="Arial" w:cs="Arial"/>
          <w:kern w:val="0"/>
          <w:sz w:val="22"/>
          <w:szCs w:val="22"/>
        </w:rPr>
        <w:t xml:space="preserve"> výhradně </w:t>
      </w:r>
      <w:r w:rsidR="0044490D" w:rsidRPr="00AB765C">
        <w:rPr>
          <w:rFonts w:ascii="Arial" w:hAnsi="Arial" w:cs="Arial"/>
          <w:kern w:val="0"/>
          <w:sz w:val="22"/>
          <w:szCs w:val="22"/>
        </w:rPr>
        <w:t>k</w:t>
      </w:r>
      <w:r w:rsidR="001F1DDA">
        <w:rPr>
          <w:rFonts w:ascii="Arial" w:hAnsi="Arial" w:cs="Arial"/>
          <w:kern w:val="0"/>
          <w:sz w:val="22"/>
          <w:szCs w:val="22"/>
        </w:rPr>
        <w:t> </w:t>
      </w:r>
      <w:r w:rsidR="00D243B8">
        <w:rPr>
          <w:rFonts w:ascii="Arial" w:hAnsi="Arial" w:cs="Arial"/>
          <w:kern w:val="0"/>
          <w:sz w:val="22"/>
          <w:szCs w:val="22"/>
        </w:rPr>
        <w:t>tomuto účelu</w:t>
      </w:r>
      <w:r w:rsidR="004D09A1" w:rsidRPr="00AB765C">
        <w:rPr>
          <w:rFonts w:ascii="Arial" w:hAnsi="Arial" w:cs="Arial"/>
          <w:kern w:val="0"/>
          <w:sz w:val="22"/>
          <w:szCs w:val="22"/>
        </w:rPr>
        <w:t>, stanoví se výše nákladů</w:t>
      </w:r>
      <w:r w:rsidR="00390B6A">
        <w:rPr>
          <w:rFonts w:ascii="Arial" w:hAnsi="Arial" w:cs="Arial"/>
          <w:kern w:val="0"/>
          <w:sz w:val="22"/>
          <w:szCs w:val="22"/>
        </w:rPr>
        <w:t xml:space="preserve"> </w:t>
      </w:r>
      <w:r w:rsidR="00017F76" w:rsidRPr="00390B6A">
        <w:rPr>
          <w:rFonts w:ascii="Arial" w:hAnsi="Arial" w:cs="Arial"/>
          <w:kern w:val="0"/>
          <w:sz w:val="22"/>
          <w:szCs w:val="22"/>
        </w:rPr>
        <w:t>odpovídající poměrn</w:t>
      </w:r>
      <w:r w:rsidR="00D1088B">
        <w:rPr>
          <w:rFonts w:ascii="Arial" w:hAnsi="Arial" w:cs="Arial"/>
          <w:kern w:val="0"/>
          <w:sz w:val="22"/>
          <w:szCs w:val="22"/>
        </w:rPr>
        <w:t>é</w:t>
      </w:r>
      <w:r w:rsidR="00017F76" w:rsidRPr="00390B6A">
        <w:rPr>
          <w:rFonts w:ascii="Arial" w:hAnsi="Arial" w:cs="Arial"/>
          <w:kern w:val="0"/>
          <w:sz w:val="22"/>
          <w:szCs w:val="22"/>
        </w:rPr>
        <w:t xml:space="preserve"> část</w:t>
      </w:r>
      <w:r w:rsidR="00D1088B">
        <w:rPr>
          <w:rFonts w:ascii="Arial" w:hAnsi="Arial" w:cs="Arial"/>
          <w:kern w:val="0"/>
          <w:sz w:val="22"/>
          <w:szCs w:val="22"/>
        </w:rPr>
        <w:t>i</w:t>
      </w:r>
      <w:r w:rsidR="00017F76" w:rsidRPr="00390B6A">
        <w:rPr>
          <w:rFonts w:ascii="Arial" w:hAnsi="Arial" w:cs="Arial"/>
          <w:kern w:val="0"/>
          <w:sz w:val="22"/>
          <w:szCs w:val="22"/>
        </w:rPr>
        <w:t xml:space="preserve"> rozhraní</w:t>
      </w:r>
      <w:r w:rsidR="00017F76" w:rsidRPr="00017F76">
        <w:rPr>
          <w:rFonts w:ascii="Arial" w:hAnsi="Arial" w:cs="Arial"/>
          <w:kern w:val="0"/>
          <w:sz w:val="22"/>
          <w:szCs w:val="22"/>
        </w:rPr>
        <w:t xml:space="preserve"> </w:t>
      </w:r>
      <w:r w:rsidR="00A84583" w:rsidRPr="00AB765C">
        <w:rPr>
          <w:rFonts w:ascii="Arial" w:hAnsi="Arial" w:cs="Arial"/>
          <w:kern w:val="0"/>
          <w:sz w:val="22"/>
          <w:szCs w:val="22"/>
        </w:rPr>
        <w:t>na zabezpečení tohoto rozhraní</w:t>
      </w:r>
      <w:r w:rsidR="004D09A1" w:rsidRPr="00AB765C">
        <w:rPr>
          <w:rFonts w:ascii="Arial" w:hAnsi="Arial" w:cs="Arial"/>
          <w:kern w:val="0"/>
          <w:sz w:val="22"/>
          <w:szCs w:val="22"/>
        </w:rPr>
        <w:t xml:space="preserve"> v poměru k jeho </w:t>
      </w:r>
      <w:r w:rsidR="002E3975">
        <w:rPr>
          <w:rFonts w:ascii="Arial" w:hAnsi="Arial" w:cs="Arial"/>
          <w:kern w:val="0"/>
          <w:sz w:val="22"/>
          <w:szCs w:val="22"/>
        </w:rPr>
        <w:t>jinému</w:t>
      </w:r>
      <w:r w:rsidR="004D09A1" w:rsidRPr="00AB765C">
        <w:rPr>
          <w:rFonts w:ascii="Arial" w:hAnsi="Arial" w:cs="Arial"/>
          <w:kern w:val="0"/>
          <w:sz w:val="22"/>
          <w:szCs w:val="22"/>
        </w:rPr>
        <w:t xml:space="preserve"> využití.</w:t>
      </w:r>
    </w:p>
    <w:p w14:paraId="4AE9AE7D" w14:textId="77777777" w:rsidR="004D09A1" w:rsidRPr="00AB765C" w:rsidRDefault="004D09A1" w:rsidP="004D09A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kern w:val="0"/>
          <w:sz w:val="22"/>
          <w:szCs w:val="22"/>
        </w:rPr>
      </w:pPr>
    </w:p>
    <w:p w14:paraId="52BAB5BA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§ 2 </w:t>
      </w:r>
    </w:p>
    <w:p w14:paraId="5FDA7AEF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5BAAFEE9" w14:textId="4F280EDC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Výše nákladů na uchovávání provozních a lokalizačních údajů </w:t>
      </w:r>
    </w:p>
    <w:p w14:paraId="4A02138D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409A1D86" w14:textId="314A178D" w:rsidR="00A96B88" w:rsidRPr="00AB765C" w:rsidRDefault="00660135" w:rsidP="00D371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0"/>
          <w:sz w:val="22"/>
          <w:szCs w:val="22"/>
        </w:rPr>
      </w:pPr>
      <w:bookmarkStart w:id="2" w:name="_Hlk187150496"/>
      <w:r w:rsidRPr="00AB765C">
        <w:rPr>
          <w:rFonts w:ascii="Arial" w:hAnsi="Arial" w:cs="Arial"/>
          <w:kern w:val="0"/>
          <w:sz w:val="22"/>
          <w:szCs w:val="22"/>
        </w:rPr>
        <w:t>Výše nákladů na uchovávání provozních a lokalizačních údajů</w:t>
      </w:r>
      <w:bookmarkEnd w:id="2"/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="007624EF" w:rsidRPr="00AB765C">
        <w:rPr>
          <w:rFonts w:ascii="Arial" w:hAnsi="Arial" w:cs="Arial"/>
          <w:kern w:val="0"/>
          <w:sz w:val="22"/>
          <w:szCs w:val="22"/>
        </w:rPr>
        <w:t xml:space="preserve">je </w:t>
      </w:r>
      <w:r w:rsidRPr="00AB765C">
        <w:rPr>
          <w:rFonts w:ascii="Arial" w:hAnsi="Arial" w:cs="Arial"/>
          <w:kern w:val="0"/>
          <w:sz w:val="22"/>
          <w:szCs w:val="22"/>
        </w:rPr>
        <w:t>souč</w:t>
      </w:r>
      <w:r w:rsidR="007624EF" w:rsidRPr="00AB765C">
        <w:rPr>
          <w:rFonts w:ascii="Arial" w:hAnsi="Arial" w:cs="Arial"/>
          <w:kern w:val="0"/>
          <w:sz w:val="22"/>
          <w:szCs w:val="22"/>
        </w:rPr>
        <w:t>tem</w:t>
      </w:r>
      <w:r w:rsidRPr="00AB765C">
        <w:rPr>
          <w:rFonts w:ascii="Arial" w:hAnsi="Arial" w:cs="Arial"/>
          <w:kern w:val="0"/>
          <w:sz w:val="22"/>
          <w:szCs w:val="22"/>
        </w:rPr>
        <w:t xml:space="preserve"> účetních odpisů zařízení sloužícího pro jejich uchovávání a nákladů vynaložených na</w:t>
      </w:r>
      <w:r w:rsidR="00B37C63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 xml:space="preserve">zabezpečení tohoto zařízení. </w:t>
      </w:r>
      <w:r w:rsidR="00A96B88" w:rsidRPr="00AB765C">
        <w:rPr>
          <w:rFonts w:ascii="Arial" w:hAnsi="Arial" w:cs="Arial"/>
          <w:kern w:val="0"/>
          <w:sz w:val="22"/>
          <w:szCs w:val="22"/>
        </w:rPr>
        <w:t xml:space="preserve">Pokud zařízení </w:t>
      </w:r>
      <w:r w:rsidR="00A84583" w:rsidRPr="00AB765C">
        <w:rPr>
          <w:rFonts w:ascii="Arial" w:hAnsi="Arial" w:cs="Arial"/>
          <w:kern w:val="0"/>
          <w:sz w:val="22"/>
          <w:szCs w:val="22"/>
        </w:rPr>
        <w:t xml:space="preserve">sloužící pro uchovávání provozních a lokalizačních údajů </w:t>
      </w:r>
      <w:r w:rsidR="00A96B88" w:rsidRPr="00AB765C">
        <w:rPr>
          <w:rFonts w:ascii="Arial" w:hAnsi="Arial" w:cs="Arial"/>
          <w:kern w:val="0"/>
          <w:sz w:val="22"/>
          <w:szCs w:val="22"/>
        </w:rPr>
        <w:t>neslouž</w:t>
      </w:r>
      <w:r w:rsidR="00A3052F">
        <w:rPr>
          <w:rFonts w:ascii="Arial" w:hAnsi="Arial" w:cs="Arial"/>
          <w:kern w:val="0"/>
          <w:sz w:val="22"/>
          <w:szCs w:val="22"/>
        </w:rPr>
        <w:t>í</w:t>
      </w:r>
      <w:r w:rsidR="00A96B88" w:rsidRPr="00AB765C">
        <w:rPr>
          <w:rFonts w:ascii="Arial" w:hAnsi="Arial" w:cs="Arial"/>
          <w:kern w:val="0"/>
          <w:sz w:val="22"/>
          <w:szCs w:val="22"/>
        </w:rPr>
        <w:t xml:space="preserve"> výhradně k </w:t>
      </w:r>
      <w:r w:rsidR="00D243B8">
        <w:rPr>
          <w:rFonts w:ascii="Arial" w:hAnsi="Arial" w:cs="Arial"/>
          <w:kern w:val="0"/>
          <w:sz w:val="22"/>
          <w:szCs w:val="22"/>
        </w:rPr>
        <w:t>tomuto účelu</w:t>
      </w:r>
      <w:r w:rsidR="00A96B88" w:rsidRPr="00AB765C">
        <w:rPr>
          <w:rFonts w:ascii="Arial" w:hAnsi="Arial" w:cs="Arial"/>
          <w:kern w:val="0"/>
          <w:sz w:val="22"/>
          <w:szCs w:val="22"/>
        </w:rPr>
        <w:t xml:space="preserve">, stanoví se výše nákladů </w:t>
      </w:r>
      <w:r w:rsidR="00017F76" w:rsidRPr="00390B6A">
        <w:rPr>
          <w:rFonts w:ascii="Arial" w:hAnsi="Arial" w:cs="Arial"/>
          <w:kern w:val="0"/>
          <w:sz w:val="22"/>
          <w:szCs w:val="22"/>
        </w:rPr>
        <w:t>odpovídající</w:t>
      </w:r>
      <w:r w:rsidR="00017F76">
        <w:rPr>
          <w:rFonts w:ascii="Arial" w:hAnsi="Arial" w:cs="Arial"/>
          <w:kern w:val="0"/>
          <w:sz w:val="22"/>
          <w:szCs w:val="22"/>
        </w:rPr>
        <w:t xml:space="preserve"> </w:t>
      </w:r>
      <w:r w:rsidR="00172181">
        <w:rPr>
          <w:rFonts w:ascii="Arial" w:hAnsi="Arial" w:cs="Arial"/>
          <w:kern w:val="0"/>
          <w:sz w:val="22"/>
          <w:szCs w:val="22"/>
        </w:rPr>
        <w:t>pro</w:t>
      </w:r>
      <w:r w:rsidR="00172181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="007265DE" w:rsidRPr="00AB765C">
        <w:rPr>
          <w:rFonts w:ascii="Arial" w:hAnsi="Arial" w:cs="Arial"/>
          <w:kern w:val="0"/>
          <w:sz w:val="22"/>
          <w:szCs w:val="22"/>
        </w:rPr>
        <w:t>poměrn</w:t>
      </w:r>
      <w:r w:rsidR="00172181">
        <w:rPr>
          <w:rFonts w:ascii="Arial" w:hAnsi="Arial" w:cs="Arial"/>
          <w:kern w:val="0"/>
          <w:sz w:val="22"/>
          <w:szCs w:val="22"/>
        </w:rPr>
        <w:t>ou</w:t>
      </w:r>
      <w:r w:rsidR="007265DE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="00A96B88" w:rsidRPr="00AB765C">
        <w:rPr>
          <w:rFonts w:ascii="Arial" w:hAnsi="Arial" w:cs="Arial"/>
          <w:kern w:val="0"/>
          <w:sz w:val="22"/>
          <w:szCs w:val="22"/>
        </w:rPr>
        <w:t xml:space="preserve">část zařízení </w:t>
      </w:r>
      <w:r w:rsidR="00A84583" w:rsidRPr="00AB765C">
        <w:rPr>
          <w:rFonts w:ascii="Arial" w:hAnsi="Arial" w:cs="Arial"/>
          <w:kern w:val="0"/>
          <w:sz w:val="22"/>
          <w:szCs w:val="22"/>
        </w:rPr>
        <w:t>a nákladů vynaložených na</w:t>
      </w:r>
      <w:r w:rsidR="00B37C63" w:rsidRPr="00AB765C">
        <w:rPr>
          <w:rFonts w:ascii="Arial" w:hAnsi="Arial" w:cs="Arial"/>
          <w:kern w:val="0"/>
          <w:sz w:val="22"/>
          <w:szCs w:val="22"/>
        </w:rPr>
        <w:t> </w:t>
      </w:r>
      <w:r w:rsidR="00A84583" w:rsidRPr="00AB765C">
        <w:rPr>
          <w:rFonts w:ascii="Arial" w:hAnsi="Arial" w:cs="Arial"/>
          <w:kern w:val="0"/>
          <w:sz w:val="22"/>
          <w:szCs w:val="22"/>
        </w:rPr>
        <w:t xml:space="preserve">zabezpečení tohoto zařízení </w:t>
      </w:r>
      <w:r w:rsidR="00A96B88" w:rsidRPr="00AB765C">
        <w:rPr>
          <w:rFonts w:ascii="Arial" w:hAnsi="Arial" w:cs="Arial"/>
          <w:kern w:val="0"/>
          <w:sz w:val="22"/>
          <w:szCs w:val="22"/>
        </w:rPr>
        <w:t xml:space="preserve">v poměru k jeho </w:t>
      </w:r>
      <w:r w:rsidR="00DA5872">
        <w:rPr>
          <w:rFonts w:ascii="Arial" w:hAnsi="Arial" w:cs="Arial"/>
          <w:kern w:val="0"/>
          <w:sz w:val="22"/>
          <w:szCs w:val="22"/>
        </w:rPr>
        <w:t>jinému</w:t>
      </w:r>
      <w:r w:rsidR="00A96B88" w:rsidRPr="00AB765C">
        <w:rPr>
          <w:rFonts w:ascii="Arial" w:hAnsi="Arial" w:cs="Arial"/>
          <w:kern w:val="0"/>
          <w:sz w:val="22"/>
          <w:szCs w:val="22"/>
        </w:rPr>
        <w:t xml:space="preserve"> využití.</w:t>
      </w:r>
    </w:p>
    <w:p w14:paraId="659CFD22" w14:textId="77777777" w:rsidR="00E51F76" w:rsidRPr="00AB765C" w:rsidRDefault="00E51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</w:p>
    <w:p w14:paraId="733EEE44" w14:textId="77777777" w:rsidR="004A3F32" w:rsidRPr="00AB765C" w:rsidRDefault="004A3F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</w:p>
    <w:p w14:paraId="5223CADD" w14:textId="133E7979" w:rsidR="00660135" w:rsidRPr="00AB765C" w:rsidRDefault="000D7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del w:id="3" w:author="Jamborová, Kateřina" w:date="2025-05-13T10:35:00Z">
        <w:r w:rsidRPr="00AB765C" w:rsidDel="00C41945">
          <w:rPr>
            <w:rFonts w:ascii="Arial" w:hAnsi="Arial" w:cs="Arial"/>
            <w:b/>
            <w:bCs/>
            <w:kern w:val="0"/>
            <w:sz w:val="22"/>
            <w:szCs w:val="22"/>
          </w:rPr>
          <w:delText>Ú</w:delText>
        </w:r>
        <w:r w:rsidR="00660135" w:rsidRPr="00AB765C" w:rsidDel="00C41945">
          <w:rPr>
            <w:rFonts w:ascii="Arial" w:hAnsi="Arial" w:cs="Arial"/>
            <w:b/>
            <w:bCs/>
            <w:kern w:val="0"/>
            <w:sz w:val="22"/>
            <w:szCs w:val="22"/>
          </w:rPr>
          <w:delText>hrad</w:delText>
        </w:r>
        <w:r w:rsidRPr="00AB765C" w:rsidDel="00C41945">
          <w:rPr>
            <w:rFonts w:ascii="Arial" w:hAnsi="Arial" w:cs="Arial"/>
            <w:b/>
            <w:bCs/>
            <w:kern w:val="0"/>
            <w:sz w:val="22"/>
            <w:szCs w:val="22"/>
          </w:rPr>
          <w:delText>a</w:delText>
        </w:r>
        <w:r w:rsidR="00660135" w:rsidRPr="00AB765C" w:rsidDel="00C41945">
          <w:rPr>
            <w:rFonts w:ascii="Arial" w:hAnsi="Arial" w:cs="Arial"/>
            <w:b/>
            <w:bCs/>
            <w:kern w:val="0"/>
            <w:sz w:val="22"/>
            <w:szCs w:val="22"/>
          </w:rPr>
          <w:delText xml:space="preserve"> </w:delText>
        </w:r>
      </w:del>
      <w:ins w:id="4" w:author="Jamborová, Kateřina" w:date="2025-05-13T10:35:00Z">
        <w:r w:rsidR="00C41945">
          <w:rPr>
            <w:rFonts w:ascii="Arial" w:hAnsi="Arial" w:cs="Arial"/>
            <w:b/>
            <w:bCs/>
            <w:kern w:val="0"/>
            <w:sz w:val="22"/>
            <w:szCs w:val="22"/>
          </w:rPr>
          <w:t>Způsob úhrady</w:t>
        </w:r>
        <w:r w:rsidR="00C41945" w:rsidRPr="00AB765C">
          <w:rPr>
            <w:rFonts w:ascii="Arial" w:hAnsi="Arial" w:cs="Arial"/>
            <w:b/>
            <w:bCs/>
            <w:kern w:val="0"/>
            <w:sz w:val="22"/>
            <w:szCs w:val="22"/>
          </w:rPr>
          <w:t xml:space="preserve"> </w:t>
        </w:r>
      </w:ins>
      <w:r w:rsidR="00660135"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nákladů </w:t>
      </w:r>
      <w:r w:rsidR="00F34371" w:rsidRPr="00AB765C">
        <w:rPr>
          <w:rFonts w:ascii="Arial" w:hAnsi="Arial" w:cs="Arial"/>
          <w:b/>
          <w:bCs/>
          <w:kern w:val="0"/>
          <w:sz w:val="22"/>
          <w:szCs w:val="22"/>
        </w:rPr>
        <w:t>a příspěvku</w:t>
      </w:r>
    </w:p>
    <w:p w14:paraId="422A691C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700F356E" w14:textId="0E7F223B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§ </w:t>
      </w:r>
      <w:r w:rsidR="00E51F76" w:rsidRPr="00AB765C">
        <w:rPr>
          <w:rFonts w:ascii="Arial" w:hAnsi="Arial" w:cs="Arial"/>
          <w:kern w:val="0"/>
          <w:sz w:val="22"/>
          <w:szCs w:val="22"/>
        </w:rPr>
        <w:t>3</w:t>
      </w:r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1281AA22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5755CFC8" w14:textId="536BA246" w:rsidR="008508DF" w:rsidRPr="00AB765C" w:rsidRDefault="000D7C5D" w:rsidP="00070D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Za zřízení a zabezpečení </w:t>
      </w:r>
      <w:bookmarkStart w:id="5" w:name="_Hlk187406683"/>
      <w:r w:rsidRPr="00AB765C">
        <w:rPr>
          <w:rFonts w:ascii="Arial" w:hAnsi="Arial" w:cs="Arial"/>
          <w:kern w:val="0"/>
          <w:sz w:val="22"/>
          <w:szCs w:val="22"/>
        </w:rPr>
        <w:t>rozhraní</w:t>
      </w:r>
      <w:bookmarkEnd w:id="5"/>
      <w:r w:rsidR="00101709">
        <w:rPr>
          <w:rStyle w:val="Znakapoznpodarou"/>
          <w:rFonts w:ascii="Arial" w:hAnsi="Arial" w:cs="Arial"/>
          <w:kern w:val="0"/>
          <w:sz w:val="22"/>
          <w:szCs w:val="22"/>
        </w:rPr>
        <w:footnoteReference w:customMarkFollows="1" w:id="1"/>
        <w:t>1)</w:t>
      </w:r>
      <w:r w:rsidRPr="00AB765C">
        <w:rPr>
          <w:rFonts w:ascii="Arial" w:hAnsi="Arial" w:cs="Arial"/>
          <w:kern w:val="0"/>
          <w:sz w:val="22"/>
          <w:szCs w:val="22"/>
        </w:rPr>
        <w:t xml:space="preserve"> náleží právnické nebo fyzické </w:t>
      </w:r>
      <w:r w:rsidR="00172181" w:rsidRPr="00AB765C">
        <w:rPr>
          <w:rFonts w:ascii="Arial" w:hAnsi="Arial" w:cs="Arial"/>
          <w:kern w:val="0"/>
          <w:sz w:val="22"/>
          <w:szCs w:val="22"/>
        </w:rPr>
        <w:t>osobě</w:t>
      </w:r>
      <w:r w:rsidR="00172181">
        <w:rPr>
          <w:rFonts w:ascii="Arial" w:hAnsi="Arial" w:cs="Arial"/>
          <w:kern w:val="0"/>
          <w:sz w:val="22"/>
          <w:szCs w:val="22"/>
        </w:rPr>
        <w:t xml:space="preserve"> </w:t>
      </w:r>
      <w:r w:rsidR="00172181" w:rsidRPr="00AB765C">
        <w:rPr>
          <w:rFonts w:ascii="Arial" w:hAnsi="Arial" w:cs="Arial"/>
          <w:kern w:val="0"/>
          <w:sz w:val="22"/>
          <w:szCs w:val="22"/>
        </w:rPr>
        <w:t>zajišťující</w:t>
      </w:r>
      <w:r w:rsidRPr="00AB765C">
        <w:rPr>
          <w:rFonts w:ascii="Arial" w:hAnsi="Arial" w:cs="Arial"/>
          <w:kern w:val="0"/>
          <w:sz w:val="22"/>
          <w:szCs w:val="22"/>
        </w:rPr>
        <w:t xml:space="preserve"> veřejnou komunikační síť nebo poskytující veřejně dostupnou službu elektronických komunikací </w:t>
      </w:r>
      <w:r w:rsidRPr="00172181">
        <w:rPr>
          <w:rFonts w:ascii="Arial" w:hAnsi="Arial" w:cs="Arial"/>
          <w:kern w:val="0"/>
          <w:sz w:val="22"/>
          <w:szCs w:val="22"/>
        </w:rPr>
        <w:t>úhrada nákladů podle § 1</w:t>
      </w:r>
      <w:r w:rsidRPr="00AB765C">
        <w:rPr>
          <w:rFonts w:ascii="Arial" w:hAnsi="Arial" w:cs="Arial"/>
          <w:kern w:val="0"/>
          <w:sz w:val="22"/>
          <w:szCs w:val="22"/>
        </w:rPr>
        <w:t>.</w:t>
      </w:r>
      <w:r w:rsidR="00DC21C8" w:rsidRPr="00AB765C">
        <w:rPr>
          <w:rFonts w:ascii="Arial" w:hAnsi="Arial" w:cs="Arial"/>
          <w:kern w:val="0"/>
          <w:sz w:val="22"/>
          <w:szCs w:val="22"/>
        </w:rPr>
        <w:t xml:space="preserve"> Úhrada nákladů </w:t>
      </w:r>
      <w:r w:rsidR="00660135" w:rsidRPr="00AB765C">
        <w:rPr>
          <w:rFonts w:ascii="Arial" w:hAnsi="Arial" w:cs="Arial"/>
          <w:kern w:val="0"/>
          <w:sz w:val="22"/>
          <w:szCs w:val="22"/>
        </w:rPr>
        <w:t xml:space="preserve">nenáleží za dobu, kdy rozhraní </w:t>
      </w:r>
      <w:bookmarkStart w:id="6" w:name="_Hlk187406703"/>
      <w:r w:rsidR="00660135" w:rsidRPr="00AB765C">
        <w:rPr>
          <w:rFonts w:ascii="Arial" w:hAnsi="Arial" w:cs="Arial"/>
          <w:kern w:val="0"/>
          <w:sz w:val="22"/>
          <w:szCs w:val="22"/>
        </w:rPr>
        <w:t xml:space="preserve">nesplňuje technické a provozní podmínky </w:t>
      </w:r>
      <w:bookmarkEnd w:id="6"/>
      <w:r w:rsidR="00660135" w:rsidRPr="00AB765C">
        <w:rPr>
          <w:rFonts w:ascii="Arial" w:hAnsi="Arial" w:cs="Arial"/>
          <w:kern w:val="0"/>
          <w:sz w:val="22"/>
          <w:szCs w:val="22"/>
        </w:rPr>
        <w:t>v souladu s právním předpisem k</w:t>
      </w:r>
      <w:r w:rsidR="008D1268" w:rsidRPr="00AB765C">
        <w:rPr>
          <w:rFonts w:ascii="Arial" w:hAnsi="Arial" w:cs="Arial"/>
          <w:kern w:val="0"/>
          <w:sz w:val="22"/>
          <w:szCs w:val="22"/>
        </w:rPr>
        <w:t> </w:t>
      </w:r>
      <w:r w:rsidR="00660135" w:rsidRPr="00AB765C">
        <w:rPr>
          <w:rFonts w:ascii="Arial" w:hAnsi="Arial" w:cs="Arial"/>
          <w:kern w:val="0"/>
          <w:sz w:val="22"/>
          <w:szCs w:val="22"/>
        </w:rPr>
        <w:t xml:space="preserve">provedení § 97 </w:t>
      </w:r>
      <w:r w:rsidR="00660135" w:rsidRPr="00754949">
        <w:rPr>
          <w:rFonts w:ascii="Arial" w:hAnsi="Arial" w:cs="Arial"/>
          <w:kern w:val="0"/>
          <w:sz w:val="22"/>
          <w:szCs w:val="22"/>
        </w:rPr>
        <w:t>odst. 9</w:t>
      </w:r>
      <w:r w:rsidR="00660135" w:rsidRPr="00AB765C">
        <w:rPr>
          <w:rFonts w:ascii="Arial" w:hAnsi="Arial" w:cs="Arial"/>
          <w:kern w:val="0"/>
          <w:sz w:val="22"/>
          <w:szCs w:val="22"/>
        </w:rPr>
        <w:t xml:space="preserve"> zákona o</w:t>
      </w:r>
      <w:r w:rsidR="00B37C63" w:rsidRPr="00AB765C">
        <w:rPr>
          <w:rFonts w:ascii="Arial" w:hAnsi="Arial" w:cs="Arial"/>
          <w:kern w:val="0"/>
          <w:sz w:val="22"/>
          <w:szCs w:val="22"/>
        </w:rPr>
        <w:t> </w:t>
      </w:r>
      <w:r w:rsidR="00660135" w:rsidRPr="00AB765C">
        <w:rPr>
          <w:rFonts w:ascii="Arial" w:hAnsi="Arial" w:cs="Arial"/>
          <w:kern w:val="0"/>
          <w:sz w:val="22"/>
          <w:szCs w:val="22"/>
        </w:rPr>
        <w:t>elektronických komunikacích.</w:t>
      </w:r>
    </w:p>
    <w:p w14:paraId="4A54C441" w14:textId="110780D9" w:rsidR="00A436D9" w:rsidRDefault="00CD58EA" w:rsidP="004346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2D4453">
        <w:rPr>
          <w:rFonts w:ascii="Arial" w:hAnsi="Arial" w:cs="Arial"/>
          <w:kern w:val="0"/>
          <w:sz w:val="22"/>
          <w:szCs w:val="22"/>
        </w:rPr>
        <w:t xml:space="preserve">Za plnění </w:t>
      </w:r>
      <w:r w:rsidRPr="00172181">
        <w:rPr>
          <w:rFonts w:ascii="Arial" w:hAnsi="Arial" w:cs="Arial"/>
        </w:rPr>
        <w:t>povinnost</w:t>
      </w:r>
      <w:r w:rsidR="00532C63" w:rsidRPr="00172181">
        <w:rPr>
          <w:rFonts w:ascii="Arial" w:hAnsi="Arial" w:cs="Arial"/>
        </w:rPr>
        <w:t>i</w:t>
      </w:r>
      <w:r w:rsidRPr="00AB765C">
        <w:t xml:space="preserve"> </w:t>
      </w:r>
      <w:bookmarkStart w:id="7" w:name="_Hlk187404722"/>
      <w:r w:rsidR="00A410E4" w:rsidRPr="00AB765C">
        <w:rPr>
          <w:rFonts w:ascii="Arial" w:hAnsi="Arial" w:cs="Arial"/>
          <w:kern w:val="0"/>
          <w:sz w:val="22"/>
          <w:szCs w:val="22"/>
        </w:rPr>
        <w:t>uchovávání provozních a lokalizačních údajů</w:t>
      </w:r>
      <w:bookmarkEnd w:id="7"/>
      <w:r w:rsidR="00A410E4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="009E7B1C" w:rsidRPr="00AB765C">
        <w:rPr>
          <w:rFonts w:ascii="Arial" w:hAnsi="Arial" w:cs="Arial"/>
          <w:kern w:val="0"/>
          <w:sz w:val="22"/>
          <w:szCs w:val="22"/>
        </w:rPr>
        <w:t xml:space="preserve">náleží </w:t>
      </w:r>
      <w:r w:rsidR="00624A69" w:rsidRPr="00AB765C">
        <w:rPr>
          <w:rFonts w:ascii="Arial" w:hAnsi="Arial" w:cs="Arial"/>
          <w:kern w:val="0"/>
          <w:sz w:val="22"/>
          <w:szCs w:val="22"/>
        </w:rPr>
        <w:t>právnické nebo fyzické osobě</w:t>
      </w:r>
      <w:r w:rsidR="00624A69">
        <w:rPr>
          <w:rFonts w:ascii="Arial" w:hAnsi="Arial" w:cs="Arial"/>
          <w:kern w:val="0"/>
          <w:sz w:val="22"/>
          <w:szCs w:val="22"/>
        </w:rPr>
        <w:t xml:space="preserve"> </w:t>
      </w:r>
      <w:r w:rsidR="009E7B1C" w:rsidRPr="00AB765C">
        <w:rPr>
          <w:rFonts w:ascii="Arial" w:hAnsi="Arial" w:cs="Arial"/>
          <w:kern w:val="0"/>
          <w:sz w:val="22"/>
          <w:szCs w:val="22"/>
        </w:rPr>
        <w:t>zajišťující</w:t>
      </w:r>
      <w:r w:rsidR="00DC21C8" w:rsidRPr="00AB765C">
        <w:rPr>
          <w:rFonts w:ascii="Arial" w:hAnsi="Arial" w:cs="Arial"/>
          <w:kern w:val="0"/>
          <w:sz w:val="22"/>
          <w:szCs w:val="22"/>
        </w:rPr>
        <w:t xml:space="preserve"> veřejnou komunikační síť nebo poskytující veřejně </w:t>
      </w:r>
      <w:r w:rsidR="00DC21C8" w:rsidRPr="00AB765C">
        <w:rPr>
          <w:rFonts w:ascii="Arial" w:hAnsi="Arial" w:cs="Arial"/>
          <w:kern w:val="0"/>
          <w:sz w:val="22"/>
          <w:szCs w:val="22"/>
        </w:rPr>
        <w:lastRenderedPageBreak/>
        <w:t xml:space="preserve">dostupnou službu elektronických komunikací </w:t>
      </w:r>
      <w:r w:rsidR="00DC21C8" w:rsidRPr="00754949">
        <w:rPr>
          <w:rFonts w:ascii="Arial" w:hAnsi="Arial" w:cs="Arial"/>
          <w:kern w:val="0"/>
          <w:sz w:val="22"/>
          <w:szCs w:val="22"/>
        </w:rPr>
        <w:t>příspěv</w:t>
      </w:r>
      <w:r w:rsidR="00D243B8" w:rsidRPr="00754949">
        <w:rPr>
          <w:rFonts w:ascii="Arial" w:hAnsi="Arial" w:cs="Arial"/>
          <w:kern w:val="0"/>
          <w:sz w:val="22"/>
          <w:szCs w:val="22"/>
        </w:rPr>
        <w:t>e</w:t>
      </w:r>
      <w:r w:rsidR="00DC21C8" w:rsidRPr="00754949">
        <w:rPr>
          <w:rFonts w:ascii="Arial" w:hAnsi="Arial" w:cs="Arial"/>
          <w:kern w:val="0"/>
          <w:sz w:val="22"/>
          <w:szCs w:val="22"/>
        </w:rPr>
        <w:t>k na</w:t>
      </w:r>
      <w:r w:rsidR="00D243B8" w:rsidRPr="00754949">
        <w:rPr>
          <w:rFonts w:ascii="Arial" w:hAnsi="Arial" w:cs="Arial"/>
          <w:kern w:val="0"/>
          <w:sz w:val="22"/>
          <w:szCs w:val="22"/>
        </w:rPr>
        <w:t xml:space="preserve"> úhradu</w:t>
      </w:r>
      <w:r w:rsidR="00DC21C8" w:rsidRPr="00754949">
        <w:rPr>
          <w:rFonts w:ascii="Arial" w:hAnsi="Arial" w:cs="Arial"/>
          <w:kern w:val="0"/>
          <w:sz w:val="22"/>
          <w:szCs w:val="22"/>
        </w:rPr>
        <w:t xml:space="preserve"> náklad</w:t>
      </w:r>
      <w:r w:rsidR="00D243B8" w:rsidRPr="00754949">
        <w:rPr>
          <w:rFonts w:ascii="Arial" w:hAnsi="Arial" w:cs="Arial"/>
          <w:kern w:val="0"/>
          <w:sz w:val="22"/>
          <w:szCs w:val="22"/>
        </w:rPr>
        <w:t>ů</w:t>
      </w:r>
      <w:r w:rsidR="00ED7A77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="001829C6" w:rsidRPr="00AB765C">
        <w:rPr>
          <w:rFonts w:ascii="Arial" w:hAnsi="Arial" w:cs="Arial"/>
          <w:kern w:val="0"/>
          <w:sz w:val="22"/>
          <w:szCs w:val="22"/>
        </w:rPr>
        <w:t>podle § 2</w:t>
      </w:r>
      <w:r w:rsidR="00ED7A77">
        <w:rPr>
          <w:rFonts w:ascii="Arial" w:hAnsi="Arial" w:cs="Arial"/>
          <w:kern w:val="0"/>
          <w:sz w:val="22"/>
          <w:szCs w:val="22"/>
        </w:rPr>
        <w:t>, který</w:t>
      </w:r>
      <w:r w:rsidR="001829C6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="00DC21C8" w:rsidRPr="00AB765C">
        <w:rPr>
          <w:rFonts w:ascii="Arial" w:hAnsi="Arial" w:cs="Arial"/>
          <w:kern w:val="0"/>
          <w:sz w:val="22"/>
          <w:szCs w:val="22"/>
        </w:rPr>
        <w:t xml:space="preserve">se hradí </w:t>
      </w:r>
      <w:r w:rsidR="00A410E4" w:rsidRPr="00AB765C">
        <w:rPr>
          <w:rFonts w:ascii="Arial" w:hAnsi="Arial" w:cs="Arial"/>
          <w:kern w:val="0"/>
          <w:sz w:val="22"/>
          <w:szCs w:val="22"/>
        </w:rPr>
        <w:t>maximálně do</w:t>
      </w:r>
      <w:r w:rsidR="00962B43">
        <w:rPr>
          <w:rFonts w:ascii="Arial" w:hAnsi="Arial" w:cs="Arial"/>
          <w:kern w:val="0"/>
          <w:sz w:val="22"/>
          <w:szCs w:val="22"/>
        </w:rPr>
        <w:t xml:space="preserve"> </w:t>
      </w:r>
      <w:ins w:id="8" w:author="Jamborová, Kateřina" w:date="2025-05-09T11:00:00Z">
        <w:r w:rsidR="00962B43">
          <w:rPr>
            <w:rFonts w:ascii="Arial" w:hAnsi="Arial" w:cs="Arial"/>
            <w:kern w:val="0"/>
            <w:sz w:val="22"/>
            <w:szCs w:val="22"/>
          </w:rPr>
          <w:t>měsíční</w:t>
        </w:r>
      </w:ins>
      <w:r w:rsidR="00A410E4" w:rsidRPr="00AB765C">
        <w:rPr>
          <w:rFonts w:ascii="Arial" w:hAnsi="Arial" w:cs="Arial"/>
          <w:kern w:val="0"/>
          <w:sz w:val="22"/>
          <w:szCs w:val="22"/>
        </w:rPr>
        <w:t xml:space="preserve"> výše, která je stanovena vztahem</w:t>
      </w:r>
      <w:r w:rsidR="00ED0262">
        <w:rPr>
          <w:rFonts w:ascii="Arial" w:hAnsi="Arial" w:cs="Arial"/>
          <w:kern w:val="0"/>
          <w:sz w:val="22"/>
          <w:szCs w:val="22"/>
        </w:rPr>
        <w:t xml:space="preserve">: </w:t>
      </w:r>
    </w:p>
    <w:p w14:paraId="3748674A" w14:textId="1F4643F9" w:rsidR="00A436D9" w:rsidRDefault="00A410E4" w:rsidP="0043467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proofErr w:type="spellStart"/>
      <w:r w:rsidRPr="00A436D9">
        <w:rPr>
          <w:rFonts w:ascii="Arial" w:hAnsi="Arial" w:cs="Arial"/>
          <w:kern w:val="0"/>
          <w:sz w:val="22"/>
          <w:szCs w:val="22"/>
        </w:rPr>
        <w:t>p</w:t>
      </w:r>
      <w:r w:rsidRPr="00434670">
        <w:rPr>
          <w:rFonts w:ascii="Arial" w:hAnsi="Arial" w:cs="Arial"/>
          <w:kern w:val="0"/>
          <w:sz w:val="22"/>
          <w:szCs w:val="22"/>
          <w:vertAlign w:val="subscript"/>
        </w:rPr>
        <w:t>max</w:t>
      </w:r>
      <w:proofErr w:type="spellEnd"/>
      <w:r w:rsidRPr="00434670">
        <w:rPr>
          <w:rFonts w:ascii="Arial" w:hAnsi="Arial" w:cs="Arial"/>
          <w:kern w:val="0"/>
          <w:sz w:val="22"/>
          <w:szCs w:val="22"/>
        </w:rPr>
        <w:t xml:space="preserve"> = 9000 </w:t>
      </w:r>
      <w:r w:rsidRPr="00434670">
        <w:rPr>
          <w:rFonts w:ascii="Cambria Math" w:hAnsi="Cambria Math" w:cs="Cambria Math"/>
          <w:kern w:val="0"/>
          <w:sz w:val="22"/>
          <w:szCs w:val="22"/>
        </w:rPr>
        <w:t>⋅</w:t>
      </w:r>
      <w:r w:rsidRPr="00434670">
        <w:rPr>
          <w:rFonts w:ascii="Arial" w:hAnsi="Arial" w:cs="Arial"/>
          <w:kern w:val="0"/>
          <w:sz w:val="22"/>
          <w:szCs w:val="22"/>
        </w:rPr>
        <w:t xml:space="preserve"> </w:t>
      </w:r>
      <w:r w:rsidR="00A14CDB" w:rsidRPr="00434670">
        <w:rPr>
          <w:rFonts w:ascii="Arial" w:hAnsi="Arial" w:cs="Arial"/>
          <w:sz w:val="22"/>
          <w:szCs w:val="22"/>
        </w:rPr>
        <w:t>n</w:t>
      </w:r>
      <w:r w:rsidR="00A14CDB" w:rsidRPr="00434670">
        <w:rPr>
          <w:rFonts w:ascii="Arial" w:hAnsi="Arial" w:cs="Arial"/>
          <w:sz w:val="22"/>
          <w:szCs w:val="22"/>
          <w:vertAlign w:val="superscript"/>
        </w:rPr>
        <w:t>0</w:t>
      </w:r>
      <w:r w:rsidR="00101709">
        <w:rPr>
          <w:rFonts w:ascii="Arial" w:hAnsi="Arial" w:cs="Arial"/>
          <w:sz w:val="22"/>
          <w:szCs w:val="22"/>
          <w:vertAlign w:val="superscript"/>
        </w:rPr>
        <w:t>,</w:t>
      </w:r>
      <w:r w:rsidR="00A14CDB" w:rsidRPr="00434670">
        <w:rPr>
          <w:rFonts w:ascii="Arial" w:hAnsi="Arial" w:cs="Arial"/>
          <w:sz w:val="22"/>
          <w:szCs w:val="22"/>
          <w:vertAlign w:val="superscript"/>
        </w:rPr>
        <w:t>4</w:t>
      </w:r>
      <w:r w:rsidR="00A436D9">
        <w:rPr>
          <w:rFonts w:ascii="Arial" w:hAnsi="Arial" w:cs="Arial"/>
          <w:kern w:val="0"/>
          <w:sz w:val="22"/>
          <w:szCs w:val="22"/>
        </w:rPr>
        <w:t xml:space="preserve">, </w:t>
      </w:r>
    </w:p>
    <w:p w14:paraId="72E302FD" w14:textId="3781C554" w:rsidR="00A436D9" w:rsidRPr="00434670" w:rsidRDefault="00A436D9" w:rsidP="0017218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k</w:t>
      </w:r>
      <w:r w:rsidR="00A14CDB" w:rsidRPr="00434670">
        <w:rPr>
          <w:rFonts w:ascii="Arial" w:hAnsi="Arial" w:cs="Arial"/>
          <w:kern w:val="0"/>
          <w:sz w:val="22"/>
          <w:szCs w:val="22"/>
        </w:rPr>
        <w:t xml:space="preserve">de </w:t>
      </w:r>
      <w:proofErr w:type="spellStart"/>
      <w:r w:rsidR="00A14CDB" w:rsidRPr="00434670">
        <w:rPr>
          <w:rFonts w:ascii="Arial" w:hAnsi="Arial" w:cs="Arial"/>
          <w:kern w:val="0"/>
          <w:sz w:val="22"/>
          <w:szCs w:val="22"/>
        </w:rPr>
        <w:t>p</w:t>
      </w:r>
      <w:r w:rsidR="00A14CDB" w:rsidRPr="00434670">
        <w:rPr>
          <w:rFonts w:ascii="Arial" w:hAnsi="Arial" w:cs="Arial"/>
          <w:kern w:val="0"/>
          <w:sz w:val="22"/>
          <w:szCs w:val="22"/>
          <w:vertAlign w:val="subscript"/>
        </w:rPr>
        <w:t>max</w:t>
      </w:r>
      <w:proofErr w:type="spellEnd"/>
      <w:r w:rsidR="00A14CDB" w:rsidRPr="00434670">
        <w:rPr>
          <w:rFonts w:ascii="Arial" w:hAnsi="Arial" w:cs="Arial"/>
          <w:kern w:val="0"/>
          <w:sz w:val="22"/>
          <w:szCs w:val="22"/>
        </w:rPr>
        <w:t xml:space="preserve"> </w:t>
      </w:r>
      <w:r w:rsidR="009E7B1C" w:rsidRPr="00434670">
        <w:rPr>
          <w:rFonts w:ascii="Arial" w:hAnsi="Arial" w:cs="Arial"/>
          <w:kern w:val="0"/>
          <w:sz w:val="22"/>
          <w:szCs w:val="22"/>
        </w:rPr>
        <w:t xml:space="preserve">= </w:t>
      </w:r>
      <w:r w:rsidR="00A14CDB" w:rsidRPr="00434670">
        <w:rPr>
          <w:rFonts w:ascii="Arial" w:hAnsi="Arial" w:cs="Arial"/>
          <w:kern w:val="0"/>
          <w:sz w:val="22"/>
          <w:szCs w:val="22"/>
        </w:rPr>
        <w:t xml:space="preserve">maximální výše </w:t>
      </w:r>
      <w:ins w:id="9" w:author="Kašpárková Kateřina, JUDr." w:date="2025-05-19T10:02:00Z">
        <w:r w:rsidR="00FD24A7">
          <w:rPr>
            <w:rFonts w:ascii="Arial" w:hAnsi="Arial" w:cs="Arial"/>
            <w:kern w:val="0"/>
            <w:sz w:val="22"/>
            <w:szCs w:val="22"/>
          </w:rPr>
          <w:t xml:space="preserve">ročního </w:t>
        </w:r>
      </w:ins>
      <w:r w:rsidR="00A14CDB" w:rsidRPr="00434670">
        <w:rPr>
          <w:rFonts w:ascii="Arial" w:hAnsi="Arial" w:cs="Arial"/>
          <w:kern w:val="0"/>
          <w:sz w:val="22"/>
          <w:szCs w:val="22"/>
        </w:rPr>
        <w:t>příspěvku v českých korunách,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</w:p>
    <w:p w14:paraId="48991D95" w14:textId="5F42B031" w:rsidR="00A436D9" w:rsidRPr="00434670" w:rsidRDefault="00A14CDB" w:rsidP="0017218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434670">
        <w:rPr>
          <w:rFonts w:ascii="Arial" w:hAnsi="Arial" w:cs="Arial"/>
          <w:kern w:val="0"/>
          <w:sz w:val="22"/>
          <w:szCs w:val="22"/>
        </w:rPr>
        <w:t xml:space="preserve">9000 </w:t>
      </w:r>
      <w:r w:rsidR="00A436D9">
        <w:rPr>
          <w:rFonts w:ascii="Arial" w:hAnsi="Arial" w:cs="Arial"/>
          <w:kern w:val="0"/>
          <w:sz w:val="22"/>
          <w:szCs w:val="22"/>
        </w:rPr>
        <w:t>=</w:t>
      </w:r>
      <w:r w:rsidR="00A436D9" w:rsidRPr="00434670">
        <w:rPr>
          <w:rFonts w:ascii="Arial" w:hAnsi="Arial" w:cs="Arial"/>
          <w:kern w:val="0"/>
          <w:sz w:val="22"/>
          <w:szCs w:val="22"/>
        </w:rPr>
        <w:t xml:space="preserve"> </w:t>
      </w:r>
      <w:r w:rsidRPr="00434670">
        <w:rPr>
          <w:rFonts w:ascii="Arial" w:hAnsi="Arial" w:cs="Arial"/>
          <w:kern w:val="0"/>
          <w:sz w:val="22"/>
          <w:szCs w:val="22"/>
        </w:rPr>
        <w:t>koeficient zohledňující náklad</w:t>
      </w:r>
      <w:ins w:id="10" w:author="Jamborová, Kateřina" w:date="2025-05-19T09:47:00Z">
        <w:r w:rsidR="00FD7F62">
          <w:rPr>
            <w:rFonts w:ascii="Arial" w:hAnsi="Arial" w:cs="Arial"/>
            <w:kern w:val="0"/>
            <w:sz w:val="22"/>
            <w:szCs w:val="22"/>
          </w:rPr>
          <w:t xml:space="preserve"> na jedno</w:t>
        </w:r>
      </w:ins>
      <w:r w:rsidRPr="00434670">
        <w:rPr>
          <w:rFonts w:ascii="Arial" w:hAnsi="Arial" w:cs="Arial"/>
          <w:kern w:val="0"/>
          <w:sz w:val="22"/>
          <w:szCs w:val="22"/>
        </w:rPr>
        <w:t xml:space="preserve"> řešení </w:t>
      </w:r>
      <w:ins w:id="11" w:author="Jamborová, Kateřina" w:date="2025-05-19T09:47:00Z">
        <w:r w:rsidR="00FD7F62">
          <w:rPr>
            <w:rFonts w:ascii="Arial" w:hAnsi="Arial" w:cs="Arial"/>
            <w:kern w:val="0"/>
            <w:sz w:val="22"/>
            <w:szCs w:val="22"/>
          </w:rPr>
          <w:t>kategorizované služby poskytované koncovému uživateli</w:t>
        </w:r>
      </w:ins>
      <w:del w:id="12" w:author="Jamborová, Kateřina" w:date="2025-05-19T09:47:00Z">
        <w:r w:rsidRPr="00434670" w:rsidDel="00FD7F62">
          <w:rPr>
            <w:rFonts w:ascii="Arial" w:hAnsi="Arial" w:cs="Arial"/>
            <w:kern w:val="0"/>
            <w:sz w:val="22"/>
            <w:szCs w:val="22"/>
          </w:rPr>
          <w:delText xml:space="preserve">na jednoho </w:delText>
        </w:r>
      </w:del>
      <w:del w:id="13" w:author="Jamborová, Kateřina" w:date="2025-05-19T09:48:00Z">
        <w:r w:rsidRPr="00434670" w:rsidDel="00FD7F62">
          <w:rPr>
            <w:rFonts w:ascii="Arial" w:hAnsi="Arial" w:cs="Arial"/>
            <w:kern w:val="0"/>
            <w:sz w:val="22"/>
            <w:szCs w:val="22"/>
          </w:rPr>
          <w:delText>uživatele</w:delText>
        </w:r>
      </w:del>
      <w:r w:rsidRPr="00434670">
        <w:rPr>
          <w:rFonts w:ascii="Arial" w:hAnsi="Arial" w:cs="Arial"/>
          <w:kern w:val="0"/>
          <w:sz w:val="22"/>
          <w:szCs w:val="22"/>
        </w:rPr>
        <w:t>,</w:t>
      </w:r>
      <w:r w:rsidR="00A436D9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288A8A72" w14:textId="635AE08F" w:rsidR="00A436D9" w:rsidRDefault="00A14CDB" w:rsidP="0043467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434670">
        <w:rPr>
          <w:rFonts w:ascii="Arial" w:hAnsi="Arial" w:cs="Arial"/>
          <w:kern w:val="0"/>
          <w:sz w:val="22"/>
          <w:szCs w:val="22"/>
        </w:rPr>
        <w:t xml:space="preserve">n </w:t>
      </w:r>
      <w:r w:rsidR="00A436D9">
        <w:rPr>
          <w:rFonts w:ascii="Arial" w:hAnsi="Arial" w:cs="Arial"/>
          <w:kern w:val="0"/>
          <w:sz w:val="22"/>
          <w:szCs w:val="22"/>
        </w:rPr>
        <w:t>=</w:t>
      </w:r>
      <w:r w:rsidRPr="00434670">
        <w:rPr>
          <w:rFonts w:ascii="Arial" w:hAnsi="Arial" w:cs="Arial"/>
          <w:kern w:val="0"/>
          <w:sz w:val="22"/>
          <w:szCs w:val="22"/>
        </w:rPr>
        <w:t xml:space="preserve"> </w:t>
      </w:r>
      <w:bookmarkStart w:id="14" w:name="_Hlk187225633"/>
      <w:r w:rsidRPr="00434670">
        <w:rPr>
          <w:rFonts w:ascii="Arial" w:hAnsi="Arial" w:cs="Arial"/>
          <w:kern w:val="0"/>
          <w:sz w:val="22"/>
          <w:szCs w:val="22"/>
        </w:rPr>
        <w:t>počet kategorizovaných služeb poskytovaných koncovým uživatelům</w:t>
      </w:r>
      <w:bookmarkEnd w:id="14"/>
      <w:r w:rsidRPr="00434670">
        <w:rPr>
          <w:rFonts w:ascii="Arial" w:hAnsi="Arial" w:cs="Arial"/>
          <w:kern w:val="0"/>
          <w:sz w:val="22"/>
          <w:szCs w:val="22"/>
        </w:rPr>
        <w:t>, jak jej eviduje Český telekomunikační úřad</w:t>
      </w:r>
      <w:r w:rsidR="00253494" w:rsidRPr="00434670">
        <w:rPr>
          <w:rFonts w:ascii="Arial" w:hAnsi="Arial" w:cs="Arial"/>
          <w:kern w:val="0"/>
          <w:sz w:val="22"/>
          <w:szCs w:val="22"/>
        </w:rPr>
        <w:t>.</w:t>
      </w:r>
      <w:r w:rsidR="009C4FD7" w:rsidRPr="00434670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7B97249A" w14:textId="1F137070" w:rsidR="009C4FD7" w:rsidRPr="00AB765C" w:rsidRDefault="00DC6B19" w:rsidP="009C4FD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434670">
        <w:rPr>
          <w:rFonts w:ascii="Arial" w:hAnsi="Arial" w:cs="Arial"/>
          <w:kern w:val="0"/>
          <w:sz w:val="22"/>
          <w:szCs w:val="22"/>
        </w:rPr>
        <w:t xml:space="preserve">Pokud jsou </w:t>
      </w:r>
      <w:r>
        <w:rPr>
          <w:rFonts w:ascii="Arial" w:hAnsi="Arial" w:cs="Arial"/>
          <w:kern w:val="0"/>
          <w:sz w:val="22"/>
          <w:szCs w:val="22"/>
        </w:rPr>
        <w:t xml:space="preserve">skutečné </w:t>
      </w:r>
      <w:r w:rsidRPr="00434670">
        <w:rPr>
          <w:rFonts w:ascii="Arial" w:hAnsi="Arial" w:cs="Arial"/>
          <w:kern w:val="0"/>
          <w:sz w:val="22"/>
          <w:szCs w:val="22"/>
        </w:rPr>
        <w:t xml:space="preserve">náklady nižší </w:t>
      </w:r>
      <w:r>
        <w:rPr>
          <w:rFonts w:ascii="Arial" w:hAnsi="Arial" w:cs="Arial"/>
          <w:kern w:val="0"/>
          <w:sz w:val="22"/>
          <w:szCs w:val="22"/>
        </w:rPr>
        <w:t xml:space="preserve">nebo rovné </w:t>
      </w:r>
      <w:r w:rsidRPr="00434670">
        <w:rPr>
          <w:rFonts w:ascii="Arial" w:hAnsi="Arial" w:cs="Arial"/>
          <w:kern w:val="0"/>
          <w:sz w:val="22"/>
          <w:szCs w:val="22"/>
        </w:rPr>
        <w:t xml:space="preserve">než vztahem stanovený maximální příspěvek, hradí se příspěvek na náklady jen do výše </w:t>
      </w:r>
      <w:r>
        <w:rPr>
          <w:rFonts w:ascii="Arial" w:hAnsi="Arial" w:cs="Arial"/>
          <w:kern w:val="0"/>
          <w:sz w:val="22"/>
          <w:szCs w:val="22"/>
        </w:rPr>
        <w:t xml:space="preserve">skutečných </w:t>
      </w:r>
      <w:r w:rsidRPr="00434670">
        <w:rPr>
          <w:rFonts w:ascii="Arial" w:hAnsi="Arial" w:cs="Arial"/>
          <w:kern w:val="0"/>
          <w:sz w:val="22"/>
          <w:szCs w:val="22"/>
        </w:rPr>
        <w:t>nákladů. Příspěvek se stanovuje ke dni souhlasného posouzení technického řešení a vybavení pro plnění povinnosti uchovávat provozní a lokalizační údaje</w:t>
      </w:r>
      <w:r w:rsidR="00DC21C8" w:rsidRPr="00434670">
        <w:rPr>
          <w:rFonts w:ascii="Arial" w:hAnsi="Arial" w:cs="Arial"/>
          <w:kern w:val="0"/>
          <w:sz w:val="22"/>
          <w:szCs w:val="22"/>
        </w:rPr>
        <w:t>.</w:t>
      </w:r>
      <w:r w:rsidR="009C4FD7" w:rsidRPr="00434670">
        <w:rPr>
          <w:rFonts w:ascii="Arial" w:hAnsi="Arial" w:cs="Arial"/>
          <w:kern w:val="0"/>
          <w:sz w:val="22"/>
          <w:szCs w:val="22"/>
        </w:rPr>
        <w:t xml:space="preserve"> </w:t>
      </w:r>
      <w:r w:rsidR="009C4FD7" w:rsidRPr="00AB765C">
        <w:rPr>
          <w:rFonts w:ascii="Arial" w:hAnsi="Arial" w:cs="Arial"/>
          <w:kern w:val="0"/>
          <w:sz w:val="22"/>
          <w:szCs w:val="22"/>
        </w:rPr>
        <w:t>Příspěvek na úhradu nákladů nenáleží za dobu, kdy zařízení pro uchovávání provozních a lokalizačních údajů není schopno poskytovat provozní a lokalizační údaje v souladu s</w:t>
      </w:r>
      <w:r w:rsidR="00434670">
        <w:rPr>
          <w:rFonts w:ascii="Arial" w:hAnsi="Arial" w:cs="Arial"/>
          <w:kern w:val="0"/>
          <w:sz w:val="22"/>
          <w:szCs w:val="22"/>
        </w:rPr>
        <w:t> </w:t>
      </w:r>
      <w:r w:rsidR="009C4FD7" w:rsidRPr="00AB765C">
        <w:rPr>
          <w:rFonts w:ascii="Arial" w:hAnsi="Arial" w:cs="Arial"/>
          <w:kern w:val="0"/>
          <w:sz w:val="22"/>
          <w:szCs w:val="22"/>
        </w:rPr>
        <w:t xml:space="preserve">právním předpisem k provedení § </w:t>
      </w:r>
      <w:r w:rsidR="009C4FD7" w:rsidRPr="00951E83">
        <w:rPr>
          <w:rFonts w:ascii="Arial" w:hAnsi="Arial" w:cs="Arial"/>
          <w:kern w:val="0"/>
          <w:sz w:val="22"/>
          <w:szCs w:val="22"/>
        </w:rPr>
        <w:t>97 odst. 4</w:t>
      </w:r>
      <w:r w:rsidR="009C4FD7" w:rsidRPr="00AB765C">
        <w:rPr>
          <w:rFonts w:ascii="Arial" w:hAnsi="Arial" w:cs="Arial"/>
          <w:kern w:val="0"/>
          <w:sz w:val="22"/>
          <w:szCs w:val="22"/>
        </w:rPr>
        <w:t xml:space="preserve"> zákona o elektronických komunikacích. </w:t>
      </w:r>
    </w:p>
    <w:p w14:paraId="17E1365E" w14:textId="3757B3B9" w:rsidR="00624A69" w:rsidRDefault="00101709" w:rsidP="00E51F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bookmarkStart w:id="15" w:name="_Hlk187159731"/>
      <w:r>
        <w:rPr>
          <w:rFonts w:ascii="Arial" w:hAnsi="Arial" w:cs="Arial"/>
          <w:kern w:val="0"/>
          <w:sz w:val="22"/>
          <w:szCs w:val="22"/>
        </w:rPr>
        <w:t>Právnická</w:t>
      </w:r>
      <w:r w:rsidR="00624A69" w:rsidRPr="00624A69">
        <w:rPr>
          <w:rFonts w:ascii="Arial" w:hAnsi="Arial" w:cs="Arial"/>
          <w:kern w:val="0"/>
          <w:sz w:val="22"/>
          <w:szCs w:val="22"/>
        </w:rPr>
        <w:t xml:space="preserve"> nebo </w:t>
      </w:r>
      <w:r>
        <w:rPr>
          <w:rFonts w:ascii="Arial" w:hAnsi="Arial" w:cs="Arial"/>
          <w:kern w:val="0"/>
          <w:sz w:val="22"/>
          <w:szCs w:val="22"/>
        </w:rPr>
        <w:t>fyz</w:t>
      </w:r>
      <w:r w:rsidR="00624A69" w:rsidRPr="00624A69">
        <w:rPr>
          <w:rFonts w:ascii="Arial" w:hAnsi="Arial" w:cs="Arial"/>
          <w:kern w:val="0"/>
          <w:sz w:val="22"/>
          <w:szCs w:val="22"/>
        </w:rPr>
        <w:t xml:space="preserve">ická osoba </w:t>
      </w:r>
      <w:r w:rsidR="00624A69" w:rsidRPr="00AB765C">
        <w:rPr>
          <w:rFonts w:ascii="Arial" w:hAnsi="Arial" w:cs="Arial"/>
          <w:kern w:val="0"/>
          <w:sz w:val="22"/>
          <w:szCs w:val="22"/>
        </w:rPr>
        <w:t>zajišťující veřejnou komunikační síť nebo poskytující veřejně dostupnou službu elektronických komunikací</w:t>
      </w:r>
      <w:r w:rsidR="00624A69" w:rsidRPr="00624A69">
        <w:rPr>
          <w:rFonts w:ascii="Arial" w:hAnsi="Arial" w:cs="Arial"/>
          <w:kern w:val="0"/>
          <w:sz w:val="22"/>
          <w:szCs w:val="22"/>
        </w:rPr>
        <w:t xml:space="preserve"> zasílá v případě úhrad nákladů podle § 1 doklad obsahující vyúčtování nákladů subjektu, který o zřízení rozhraní požádal.</w:t>
      </w:r>
      <w:bookmarkEnd w:id="15"/>
    </w:p>
    <w:p w14:paraId="40FE2987" w14:textId="61C441C9" w:rsidR="001344B2" w:rsidRPr="00AB765C" w:rsidRDefault="00660135" w:rsidP="00E51F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V případě </w:t>
      </w:r>
      <w:r w:rsidR="00D4262C" w:rsidRPr="00AB765C">
        <w:rPr>
          <w:rFonts w:ascii="Arial" w:hAnsi="Arial" w:cs="Arial"/>
          <w:kern w:val="0"/>
          <w:sz w:val="22"/>
          <w:szCs w:val="22"/>
        </w:rPr>
        <w:t xml:space="preserve">příspěvku na </w:t>
      </w:r>
      <w:r w:rsidR="00D243B8">
        <w:rPr>
          <w:rFonts w:ascii="Arial" w:hAnsi="Arial" w:cs="Arial"/>
          <w:kern w:val="0"/>
          <w:sz w:val="22"/>
          <w:szCs w:val="22"/>
        </w:rPr>
        <w:t xml:space="preserve">úhradu </w:t>
      </w:r>
      <w:r w:rsidR="00D4262C" w:rsidRPr="00AB765C">
        <w:rPr>
          <w:rFonts w:ascii="Arial" w:hAnsi="Arial" w:cs="Arial"/>
          <w:kern w:val="0"/>
          <w:sz w:val="22"/>
          <w:szCs w:val="22"/>
        </w:rPr>
        <w:t>náklad</w:t>
      </w:r>
      <w:r w:rsidR="00D243B8">
        <w:rPr>
          <w:rFonts w:ascii="Arial" w:hAnsi="Arial" w:cs="Arial"/>
          <w:kern w:val="0"/>
          <w:sz w:val="22"/>
          <w:szCs w:val="22"/>
        </w:rPr>
        <w:t>ů</w:t>
      </w:r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B24038">
        <w:rPr>
          <w:rFonts w:ascii="Arial" w:hAnsi="Arial" w:cs="Arial"/>
          <w:kern w:val="0"/>
          <w:sz w:val="22"/>
          <w:szCs w:val="22"/>
        </w:rPr>
        <w:t xml:space="preserve">podle § 2 zasílá </w:t>
      </w:r>
      <w:r w:rsidR="00B24038" w:rsidRPr="00B24038">
        <w:rPr>
          <w:rFonts w:ascii="Arial" w:hAnsi="Arial" w:cs="Arial"/>
          <w:kern w:val="0"/>
          <w:sz w:val="22"/>
          <w:szCs w:val="22"/>
        </w:rPr>
        <w:t>právnická</w:t>
      </w:r>
      <w:r w:rsidR="00B24038" w:rsidRPr="00AB765C">
        <w:rPr>
          <w:rFonts w:ascii="Arial" w:hAnsi="Arial" w:cs="Arial"/>
          <w:kern w:val="0"/>
          <w:sz w:val="22"/>
          <w:szCs w:val="22"/>
        </w:rPr>
        <w:t xml:space="preserve"> nebo fyzick</w:t>
      </w:r>
      <w:r w:rsidR="00B24038">
        <w:rPr>
          <w:rFonts w:ascii="Arial" w:hAnsi="Arial" w:cs="Arial"/>
          <w:kern w:val="0"/>
          <w:sz w:val="22"/>
          <w:szCs w:val="22"/>
        </w:rPr>
        <w:t>á</w:t>
      </w:r>
      <w:r w:rsidR="00B24038" w:rsidRPr="00AB765C">
        <w:rPr>
          <w:rFonts w:ascii="Arial" w:hAnsi="Arial" w:cs="Arial"/>
          <w:kern w:val="0"/>
          <w:sz w:val="22"/>
          <w:szCs w:val="22"/>
        </w:rPr>
        <w:t xml:space="preserve"> osob</w:t>
      </w:r>
      <w:r w:rsidR="00B24038">
        <w:rPr>
          <w:rFonts w:ascii="Arial" w:hAnsi="Arial" w:cs="Arial"/>
          <w:kern w:val="0"/>
          <w:sz w:val="22"/>
          <w:szCs w:val="22"/>
        </w:rPr>
        <w:t xml:space="preserve">a </w:t>
      </w:r>
      <w:r w:rsidR="00B24038" w:rsidRPr="00AB765C">
        <w:rPr>
          <w:rFonts w:ascii="Arial" w:hAnsi="Arial" w:cs="Arial"/>
          <w:kern w:val="0"/>
          <w:sz w:val="22"/>
          <w:szCs w:val="22"/>
        </w:rPr>
        <w:t>zajišťující veřejnou komunikační síť nebo poskytující veřejně dostupnou službu elektronických komunikací</w:t>
      </w:r>
      <w:r w:rsidRPr="00AB765C">
        <w:rPr>
          <w:rFonts w:ascii="Arial" w:hAnsi="Arial" w:cs="Arial"/>
          <w:kern w:val="0"/>
          <w:sz w:val="22"/>
          <w:szCs w:val="22"/>
        </w:rPr>
        <w:t xml:space="preserve"> vyúčtování nákladů </w:t>
      </w:r>
      <w:r w:rsidR="008B2089" w:rsidRPr="00AB765C">
        <w:rPr>
          <w:rFonts w:ascii="Arial" w:hAnsi="Arial" w:cs="Arial"/>
          <w:kern w:val="0"/>
          <w:sz w:val="22"/>
          <w:szCs w:val="22"/>
        </w:rPr>
        <w:t>Policii České republiky</w:t>
      </w:r>
      <w:r w:rsidRPr="00AB765C">
        <w:rPr>
          <w:rFonts w:ascii="Arial" w:hAnsi="Arial" w:cs="Arial"/>
          <w:kern w:val="0"/>
          <w:sz w:val="22"/>
          <w:szCs w:val="22"/>
        </w:rPr>
        <w:t>.</w:t>
      </w:r>
    </w:p>
    <w:p w14:paraId="134B7111" w14:textId="77777777" w:rsidR="00E51F76" w:rsidRPr="00AB765C" w:rsidRDefault="00E51F76" w:rsidP="00134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492EDF41" w14:textId="0D491670" w:rsidR="00660135" w:rsidRPr="00AB765C" w:rsidRDefault="001344B2" w:rsidP="00134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§ </w:t>
      </w:r>
      <w:r w:rsidR="000C02A3" w:rsidRPr="00AB765C">
        <w:rPr>
          <w:rFonts w:ascii="Arial" w:hAnsi="Arial" w:cs="Arial"/>
          <w:kern w:val="0"/>
          <w:sz w:val="22"/>
          <w:szCs w:val="22"/>
        </w:rPr>
        <w:t>4</w:t>
      </w:r>
    </w:p>
    <w:p w14:paraId="2CA1AE4B" w14:textId="77777777" w:rsidR="001344B2" w:rsidRPr="00AB765C" w:rsidRDefault="001344B2" w:rsidP="00134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1B5E3285" w14:textId="44AE8D6A" w:rsidR="009443DA" w:rsidRDefault="005E7B13" w:rsidP="007A51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V případě existence společného technického řešení se</w:t>
      </w:r>
      <w:r w:rsidRPr="00AB765C" w:rsidDel="005E7B13"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p</w:t>
      </w:r>
      <w:r w:rsidR="001344B2" w:rsidRPr="00AB765C">
        <w:rPr>
          <w:rFonts w:ascii="Arial" w:hAnsi="Arial" w:cs="Arial"/>
          <w:kern w:val="0"/>
          <w:sz w:val="22"/>
          <w:szCs w:val="22"/>
        </w:rPr>
        <w:t xml:space="preserve">ři určení </w:t>
      </w:r>
      <w:del w:id="16" w:author="Jamborová, Kateřina" w:date="2025-05-09T11:42:00Z">
        <w:r w:rsidR="001344B2" w:rsidRPr="00AB765C" w:rsidDel="000A52F9">
          <w:rPr>
            <w:rFonts w:ascii="Arial" w:hAnsi="Arial" w:cs="Arial"/>
            <w:kern w:val="0"/>
            <w:sz w:val="22"/>
            <w:szCs w:val="22"/>
          </w:rPr>
          <w:delText>maximální</w:delText>
        </w:r>
        <w:r w:rsidDel="000A52F9">
          <w:rPr>
            <w:rFonts w:ascii="Arial" w:hAnsi="Arial" w:cs="Arial"/>
            <w:kern w:val="0"/>
            <w:sz w:val="22"/>
            <w:szCs w:val="22"/>
          </w:rPr>
          <w:delText>ho</w:delText>
        </w:r>
        <w:r w:rsidR="001344B2" w:rsidRPr="00AB765C" w:rsidDel="000A52F9">
          <w:rPr>
            <w:rFonts w:ascii="Arial" w:hAnsi="Arial" w:cs="Arial"/>
            <w:kern w:val="0"/>
            <w:sz w:val="22"/>
            <w:szCs w:val="22"/>
          </w:rPr>
          <w:delText xml:space="preserve"> </w:delText>
        </w:r>
      </w:del>
      <w:ins w:id="17" w:author="Jamborová, Kateřina" w:date="2025-05-09T11:42:00Z">
        <w:r w:rsidR="000A52F9">
          <w:rPr>
            <w:rFonts w:ascii="Arial" w:hAnsi="Arial" w:cs="Arial"/>
            <w:kern w:val="0"/>
            <w:sz w:val="22"/>
            <w:szCs w:val="22"/>
          </w:rPr>
          <w:t>maximální</w:t>
        </w:r>
        <w:r w:rsidR="000A52F9" w:rsidRPr="00AB765C">
          <w:rPr>
            <w:rFonts w:ascii="Arial" w:hAnsi="Arial" w:cs="Arial"/>
            <w:kern w:val="0"/>
            <w:sz w:val="22"/>
            <w:szCs w:val="22"/>
          </w:rPr>
          <w:t xml:space="preserve"> </w:t>
        </w:r>
      </w:ins>
      <w:r w:rsidR="001344B2" w:rsidRPr="00AB765C">
        <w:rPr>
          <w:rFonts w:ascii="Arial" w:hAnsi="Arial" w:cs="Arial"/>
          <w:kern w:val="0"/>
          <w:sz w:val="22"/>
          <w:szCs w:val="22"/>
        </w:rPr>
        <w:t xml:space="preserve">výše příspěvku </w:t>
      </w:r>
      <w:r w:rsidR="007A5160">
        <w:rPr>
          <w:rFonts w:ascii="Arial" w:hAnsi="Arial" w:cs="Arial"/>
          <w:kern w:val="0"/>
          <w:sz w:val="22"/>
          <w:szCs w:val="22"/>
        </w:rPr>
        <w:t>po</w:t>
      </w:r>
      <w:r w:rsidR="001344B2" w:rsidRPr="00AB765C">
        <w:rPr>
          <w:rFonts w:ascii="Arial" w:hAnsi="Arial" w:cs="Arial"/>
          <w:kern w:val="0"/>
          <w:sz w:val="22"/>
          <w:szCs w:val="22"/>
        </w:rPr>
        <w:t>dle odst</w:t>
      </w:r>
      <w:r w:rsidR="007A5160">
        <w:rPr>
          <w:rFonts w:ascii="Arial" w:hAnsi="Arial" w:cs="Arial"/>
          <w:kern w:val="0"/>
          <w:sz w:val="22"/>
          <w:szCs w:val="22"/>
        </w:rPr>
        <w:t>avce</w:t>
      </w:r>
      <w:r w:rsidR="001344B2" w:rsidRPr="00AB765C">
        <w:rPr>
          <w:rFonts w:ascii="Arial" w:hAnsi="Arial" w:cs="Arial"/>
          <w:kern w:val="0"/>
          <w:sz w:val="22"/>
          <w:szCs w:val="22"/>
        </w:rPr>
        <w:t xml:space="preserve"> 2 </w:t>
      </w:r>
      <w:r w:rsidR="00282A28">
        <w:rPr>
          <w:rFonts w:ascii="Arial" w:hAnsi="Arial" w:cs="Arial"/>
          <w:kern w:val="0"/>
          <w:sz w:val="22"/>
          <w:szCs w:val="22"/>
        </w:rPr>
        <w:t>do</w:t>
      </w:r>
      <w:r w:rsidR="001344B2" w:rsidRPr="00AB765C">
        <w:rPr>
          <w:rFonts w:ascii="Arial" w:hAnsi="Arial" w:cs="Arial"/>
          <w:kern w:val="0"/>
          <w:sz w:val="22"/>
          <w:szCs w:val="22"/>
        </w:rPr>
        <w:t xml:space="preserve"> společné</w:t>
      </w:r>
      <w:r w:rsidR="00282A28">
        <w:rPr>
          <w:rFonts w:ascii="Arial" w:hAnsi="Arial" w:cs="Arial"/>
          <w:kern w:val="0"/>
          <w:sz w:val="22"/>
          <w:szCs w:val="22"/>
        </w:rPr>
        <w:t>ho</w:t>
      </w:r>
      <w:r w:rsidR="001344B2" w:rsidRPr="00AB765C"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technické</w:t>
      </w:r>
      <w:r w:rsidR="00282A28">
        <w:rPr>
          <w:rFonts w:ascii="Arial" w:hAnsi="Arial" w:cs="Arial"/>
          <w:kern w:val="0"/>
          <w:sz w:val="22"/>
          <w:szCs w:val="22"/>
        </w:rPr>
        <w:t>ho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="001344B2" w:rsidRPr="00AB765C">
        <w:rPr>
          <w:rFonts w:ascii="Arial" w:hAnsi="Arial" w:cs="Arial"/>
          <w:kern w:val="0"/>
          <w:sz w:val="22"/>
          <w:szCs w:val="22"/>
        </w:rPr>
        <w:t>řešení počítá souhrnný poč</w:t>
      </w:r>
      <w:r>
        <w:rPr>
          <w:rFonts w:ascii="Arial" w:hAnsi="Arial" w:cs="Arial"/>
          <w:kern w:val="0"/>
          <w:sz w:val="22"/>
          <w:szCs w:val="22"/>
        </w:rPr>
        <w:t>e</w:t>
      </w:r>
      <w:r w:rsidR="001344B2" w:rsidRPr="00AB765C">
        <w:rPr>
          <w:rFonts w:ascii="Arial" w:hAnsi="Arial" w:cs="Arial"/>
          <w:kern w:val="0"/>
          <w:sz w:val="22"/>
          <w:szCs w:val="22"/>
        </w:rPr>
        <w:t xml:space="preserve">t </w:t>
      </w:r>
      <w:bookmarkStart w:id="18" w:name="_Hlk187406965"/>
      <w:r w:rsidR="001344B2" w:rsidRPr="00AB765C">
        <w:rPr>
          <w:rFonts w:ascii="Arial" w:hAnsi="Arial" w:cs="Arial"/>
          <w:kern w:val="0"/>
          <w:sz w:val="22"/>
          <w:szCs w:val="22"/>
        </w:rPr>
        <w:t>kategorizovaných služeb poskytovaných koncovým uživatelům</w:t>
      </w:r>
      <w:bookmarkEnd w:id="18"/>
      <w:r w:rsidR="001344B2" w:rsidRPr="00AB765C">
        <w:rPr>
          <w:rFonts w:ascii="Arial" w:hAnsi="Arial" w:cs="Arial"/>
          <w:kern w:val="0"/>
          <w:sz w:val="22"/>
          <w:szCs w:val="22"/>
        </w:rPr>
        <w:t xml:space="preserve"> za všechny osoby využívající společné řešení.</w:t>
      </w:r>
      <w:r w:rsidR="007A5160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24CB80AA" w14:textId="1B1649CB" w:rsidR="001344B2" w:rsidRPr="007A5160" w:rsidRDefault="001344B2" w:rsidP="007A51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7A5160">
        <w:rPr>
          <w:rFonts w:ascii="Arial" w:hAnsi="Arial" w:cs="Arial"/>
          <w:kern w:val="0"/>
          <w:sz w:val="22"/>
          <w:szCs w:val="22"/>
        </w:rPr>
        <w:t xml:space="preserve">Příspěvek v případě společného technického řešení </w:t>
      </w:r>
      <w:r w:rsidR="00D1088B">
        <w:rPr>
          <w:rFonts w:ascii="Arial" w:hAnsi="Arial" w:cs="Arial"/>
          <w:kern w:val="0"/>
          <w:sz w:val="22"/>
          <w:szCs w:val="22"/>
        </w:rPr>
        <w:t>po</w:t>
      </w:r>
      <w:r w:rsidRPr="007A5160">
        <w:rPr>
          <w:rFonts w:ascii="Arial" w:hAnsi="Arial" w:cs="Arial"/>
          <w:kern w:val="0"/>
          <w:sz w:val="22"/>
          <w:szCs w:val="22"/>
        </w:rPr>
        <w:t xml:space="preserve">dle </w:t>
      </w:r>
      <w:r w:rsidRPr="00951E83">
        <w:rPr>
          <w:rFonts w:ascii="Arial" w:hAnsi="Arial" w:cs="Arial"/>
          <w:kern w:val="0"/>
          <w:sz w:val="22"/>
          <w:szCs w:val="22"/>
        </w:rPr>
        <w:t xml:space="preserve">§ </w:t>
      </w:r>
      <w:r w:rsidR="002510FB" w:rsidRPr="00951E83">
        <w:rPr>
          <w:rFonts w:ascii="Arial" w:hAnsi="Arial" w:cs="Arial"/>
          <w:kern w:val="0"/>
          <w:sz w:val="22"/>
          <w:szCs w:val="22"/>
        </w:rPr>
        <w:t xml:space="preserve">4 </w:t>
      </w:r>
      <w:r w:rsidR="002510FB" w:rsidRPr="007A5160">
        <w:rPr>
          <w:rFonts w:ascii="Arial" w:hAnsi="Arial" w:cs="Arial"/>
          <w:kern w:val="0"/>
          <w:sz w:val="22"/>
          <w:szCs w:val="22"/>
        </w:rPr>
        <w:t>se</w:t>
      </w:r>
      <w:r w:rsidRPr="007A5160">
        <w:rPr>
          <w:rFonts w:ascii="Arial" w:hAnsi="Arial" w:cs="Arial"/>
          <w:kern w:val="0"/>
          <w:sz w:val="22"/>
          <w:szCs w:val="22"/>
        </w:rPr>
        <w:t xml:space="preserve"> hradí poměrnou částí všem zúčastněným povinným právnickým nebo fyzickým </w:t>
      </w:r>
      <w:r w:rsidR="00951E83" w:rsidRPr="007A5160">
        <w:rPr>
          <w:rFonts w:ascii="Arial" w:hAnsi="Arial" w:cs="Arial"/>
          <w:kern w:val="0"/>
          <w:sz w:val="22"/>
          <w:szCs w:val="22"/>
        </w:rPr>
        <w:t>osobám</w:t>
      </w:r>
      <w:r w:rsidR="00951E83">
        <w:rPr>
          <w:rFonts w:ascii="Arial" w:hAnsi="Arial" w:cs="Arial"/>
          <w:kern w:val="0"/>
          <w:sz w:val="22"/>
          <w:szCs w:val="22"/>
        </w:rPr>
        <w:t xml:space="preserve"> </w:t>
      </w:r>
      <w:r w:rsidR="00951E83" w:rsidRPr="007A5160">
        <w:rPr>
          <w:rFonts w:ascii="Arial" w:hAnsi="Arial" w:cs="Arial"/>
          <w:kern w:val="0"/>
          <w:sz w:val="22"/>
          <w:szCs w:val="22"/>
        </w:rPr>
        <w:t>dle</w:t>
      </w:r>
      <w:r w:rsidRPr="007A5160">
        <w:rPr>
          <w:rFonts w:ascii="Arial" w:hAnsi="Arial" w:cs="Arial"/>
          <w:kern w:val="0"/>
          <w:sz w:val="22"/>
          <w:szCs w:val="22"/>
        </w:rPr>
        <w:t xml:space="preserve"> jejich podílu kategorizovaných služeb poskytovaných koncovým uživatelům</w:t>
      </w:r>
      <w:r w:rsidR="00E51F76" w:rsidRPr="007A5160">
        <w:rPr>
          <w:rFonts w:ascii="Arial" w:hAnsi="Arial" w:cs="Arial"/>
          <w:kern w:val="0"/>
          <w:sz w:val="22"/>
          <w:szCs w:val="22"/>
        </w:rPr>
        <w:t>.</w:t>
      </w:r>
    </w:p>
    <w:p w14:paraId="08F5FCE8" w14:textId="77777777" w:rsidR="001344B2" w:rsidRPr="00AB765C" w:rsidRDefault="001344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2637AE16" w14:textId="237DE72C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bookmarkStart w:id="19" w:name="_Hlk187400339"/>
      <w:r w:rsidRPr="00AB765C">
        <w:rPr>
          <w:rFonts w:ascii="Arial" w:hAnsi="Arial" w:cs="Arial"/>
          <w:kern w:val="0"/>
          <w:sz w:val="22"/>
          <w:szCs w:val="22"/>
        </w:rPr>
        <w:t xml:space="preserve">§ </w:t>
      </w:r>
      <w:bookmarkEnd w:id="19"/>
      <w:r w:rsidR="000C02A3" w:rsidRPr="00AB765C">
        <w:rPr>
          <w:rFonts w:ascii="Arial" w:hAnsi="Arial" w:cs="Arial"/>
          <w:kern w:val="0"/>
          <w:sz w:val="22"/>
          <w:szCs w:val="22"/>
        </w:rPr>
        <w:t>5</w:t>
      </w:r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411E43EE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030E36F7" w14:textId="77777777" w:rsidR="001D46EB" w:rsidRPr="00AB765C" w:rsidRDefault="00660135" w:rsidP="001D46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418" w:hanging="634"/>
        <w:jc w:val="both"/>
        <w:rPr>
          <w:rFonts w:ascii="Arial" w:hAnsi="Arial" w:cs="Arial"/>
          <w:kern w:val="0"/>
          <w:sz w:val="22"/>
          <w:szCs w:val="22"/>
        </w:rPr>
      </w:pPr>
      <w:bookmarkStart w:id="20" w:name="_Hlk187407444"/>
      <w:r w:rsidRPr="00AB765C">
        <w:rPr>
          <w:rFonts w:ascii="Arial" w:hAnsi="Arial" w:cs="Arial"/>
          <w:kern w:val="0"/>
          <w:sz w:val="22"/>
          <w:szCs w:val="22"/>
        </w:rPr>
        <w:t>Vyúčtování nákladů se vystavuje za kalendářní měsíc</w:t>
      </w:r>
      <w:bookmarkEnd w:id="20"/>
      <w:r w:rsidRPr="00AB765C">
        <w:rPr>
          <w:rFonts w:ascii="Arial" w:hAnsi="Arial" w:cs="Arial"/>
          <w:kern w:val="0"/>
          <w:sz w:val="22"/>
          <w:szCs w:val="22"/>
        </w:rPr>
        <w:t>.</w:t>
      </w:r>
    </w:p>
    <w:p w14:paraId="175E0625" w14:textId="33835717" w:rsidR="001D46EB" w:rsidRPr="00AB765C" w:rsidRDefault="00660135" w:rsidP="001D46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>Vyúčtování nákladů doručí subjekt, kterému náleží úhrada nákladů, do</w:t>
      </w:r>
      <w:r w:rsidR="001D46EB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 xml:space="preserve">dvacátého pátého dne měsíce následujícího po měsíci, ve kterém vznikl nárok na úhradu nákladů podle § 1 a </w:t>
      </w:r>
      <w:r w:rsidR="00E51F76" w:rsidRPr="00AB765C">
        <w:rPr>
          <w:rFonts w:ascii="Arial" w:hAnsi="Arial" w:cs="Arial"/>
          <w:kern w:val="0"/>
          <w:sz w:val="22"/>
          <w:szCs w:val="22"/>
        </w:rPr>
        <w:t>2</w:t>
      </w:r>
      <w:r w:rsidRPr="00AB765C">
        <w:rPr>
          <w:rFonts w:ascii="Arial" w:hAnsi="Arial" w:cs="Arial"/>
          <w:kern w:val="0"/>
          <w:sz w:val="22"/>
          <w:szCs w:val="22"/>
        </w:rPr>
        <w:t>. Vyúčtování nákladů za měsíc listopad doručí subjekt nejpozději do</w:t>
      </w:r>
      <w:r w:rsidR="00B37C63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>10.</w:t>
      </w:r>
      <w:r w:rsidR="00070218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>prosince téhož roku.</w:t>
      </w:r>
    </w:p>
    <w:p w14:paraId="0399304E" w14:textId="0B161BAF" w:rsidR="001D46EB" w:rsidRPr="00AB765C" w:rsidRDefault="00660135" w:rsidP="001D46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V odůvodněném případě může subjekt, kterému náleží úhrada nákladů, vystavit se souhlasem oprávněného </w:t>
      </w:r>
      <w:r w:rsidR="00E35E8D">
        <w:rPr>
          <w:rFonts w:ascii="Arial" w:hAnsi="Arial" w:cs="Arial"/>
          <w:kern w:val="0"/>
          <w:sz w:val="22"/>
          <w:szCs w:val="22"/>
        </w:rPr>
        <w:t>orgánu</w:t>
      </w:r>
      <w:r w:rsidR="00E35E8D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>vyúčtování nákladů v jiné frekvenci, než je uvedeno v</w:t>
      </w:r>
      <w:r w:rsidR="00CB0B3F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>odstavci 1. V takovém případě se použije ustanovení odstavce 2 obdobně.</w:t>
      </w:r>
    </w:p>
    <w:p w14:paraId="0EBBF669" w14:textId="122BA005" w:rsidR="00660135" w:rsidRPr="00AB765C" w:rsidRDefault="00660135" w:rsidP="001D46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Splatnost vyúčtování nákladů je do 30 dnů ode dne jeho doručení. </w:t>
      </w:r>
    </w:p>
    <w:p w14:paraId="5BE8E3DF" w14:textId="4F831549" w:rsidR="00660135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01778D2" w14:textId="72D47B3E" w:rsidR="00101709" w:rsidRDefault="00101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5C88DEAD" w14:textId="09D37515" w:rsidR="00101709" w:rsidRDefault="00101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103F5F21" w14:textId="77777777" w:rsidR="00101709" w:rsidRPr="00AB765C" w:rsidRDefault="00101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3C2CB48D" w14:textId="7BC73A95" w:rsidR="00C514DA" w:rsidRPr="00AB765C" w:rsidRDefault="00C51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§ </w:t>
      </w:r>
      <w:r w:rsidR="000C02A3" w:rsidRPr="00AB765C">
        <w:rPr>
          <w:rFonts w:ascii="Arial" w:hAnsi="Arial" w:cs="Arial"/>
          <w:kern w:val="0"/>
          <w:sz w:val="22"/>
          <w:szCs w:val="22"/>
        </w:rPr>
        <w:t>6</w:t>
      </w:r>
    </w:p>
    <w:p w14:paraId="4E63C10E" w14:textId="77777777" w:rsidR="00C514DA" w:rsidRPr="00AB765C" w:rsidRDefault="00C51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567F951C" w14:textId="343DE73C" w:rsidR="00C514DA" w:rsidRPr="00AB765C" w:rsidRDefault="00C51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AB765C">
        <w:rPr>
          <w:rFonts w:ascii="Arial" w:hAnsi="Arial" w:cs="Arial"/>
          <w:b/>
          <w:bCs/>
          <w:kern w:val="0"/>
          <w:sz w:val="22"/>
          <w:szCs w:val="22"/>
        </w:rPr>
        <w:t>Prokazování důvodnosti efektivně a účelně vynaložených nákladů</w:t>
      </w:r>
    </w:p>
    <w:p w14:paraId="1208C762" w14:textId="77777777" w:rsidR="00C514DA" w:rsidRPr="00AB765C" w:rsidRDefault="00C51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57437D8B" w14:textId="6249EB7A" w:rsidR="00C514DA" w:rsidRPr="00AB765C" w:rsidRDefault="00C514DA" w:rsidP="00C514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bookmarkStart w:id="21" w:name="_Hlk187242405"/>
      <w:r w:rsidRPr="00AB765C">
        <w:rPr>
          <w:rFonts w:ascii="Arial" w:hAnsi="Arial" w:cs="Arial"/>
          <w:kern w:val="0"/>
          <w:sz w:val="22"/>
          <w:szCs w:val="22"/>
        </w:rPr>
        <w:t xml:space="preserve">Důvodnost efektivně a účelně </w:t>
      </w:r>
      <w:r w:rsidR="005C0CBA">
        <w:rPr>
          <w:rFonts w:ascii="Arial" w:hAnsi="Arial" w:cs="Arial"/>
          <w:kern w:val="0"/>
          <w:sz w:val="22"/>
          <w:szCs w:val="22"/>
        </w:rPr>
        <w:t>plánovaných</w:t>
      </w:r>
      <w:r w:rsidR="005C0CBA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>nákladů</w:t>
      </w:r>
      <w:bookmarkEnd w:id="21"/>
      <w:r w:rsidRPr="00AB765C">
        <w:rPr>
          <w:rFonts w:ascii="Arial" w:hAnsi="Arial" w:cs="Arial"/>
          <w:kern w:val="0"/>
          <w:sz w:val="22"/>
          <w:szCs w:val="22"/>
        </w:rPr>
        <w:t xml:space="preserve"> se prokazuje před </w:t>
      </w:r>
      <w:bookmarkStart w:id="22" w:name="_Hlk187407903"/>
      <w:r w:rsidRPr="00AB765C">
        <w:rPr>
          <w:rFonts w:ascii="Arial" w:hAnsi="Arial" w:cs="Arial"/>
          <w:kern w:val="0"/>
          <w:sz w:val="22"/>
          <w:szCs w:val="22"/>
        </w:rPr>
        <w:t xml:space="preserve">realizací rozhraní </w:t>
      </w:r>
      <w:bookmarkEnd w:id="22"/>
      <w:r w:rsidR="003013F0">
        <w:rPr>
          <w:rFonts w:ascii="Arial" w:hAnsi="Arial" w:cs="Arial"/>
          <w:kern w:val="0"/>
          <w:sz w:val="22"/>
          <w:szCs w:val="22"/>
        </w:rPr>
        <w:t xml:space="preserve">a předkládá se </w:t>
      </w:r>
      <w:r w:rsidRPr="00AB765C">
        <w:rPr>
          <w:rFonts w:ascii="Arial" w:hAnsi="Arial" w:cs="Arial"/>
          <w:kern w:val="0"/>
          <w:sz w:val="22"/>
          <w:szCs w:val="22"/>
        </w:rPr>
        <w:t xml:space="preserve">spolu s </w:t>
      </w:r>
      <w:bookmarkStart w:id="23" w:name="_Hlk187241790"/>
      <w:bookmarkStart w:id="24" w:name="_Hlk187407824"/>
      <w:r w:rsidRPr="00AB765C">
        <w:rPr>
          <w:rFonts w:ascii="Arial" w:hAnsi="Arial" w:cs="Arial"/>
          <w:kern w:val="0"/>
          <w:sz w:val="22"/>
          <w:szCs w:val="22"/>
        </w:rPr>
        <w:t>návrhem možných variant řešení</w:t>
      </w:r>
      <w:bookmarkEnd w:id="23"/>
      <w:bookmarkEnd w:id="24"/>
      <w:r w:rsidRPr="00AB765C">
        <w:rPr>
          <w:rFonts w:ascii="Arial" w:hAnsi="Arial" w:cs="Arial"/>
          <w:kern w:val="0"/>
          <w:sz w:val="22"/>
          <w:szCs w:val="22"/>
        </w:rPr>
        <w:t xml:space="preserve">, </w:t>
      </w:r>
      <w:bookmarkStart w:id="25" w:name="_Hlk187240962"/>
      <w:r w:rsidRPr="00AB765C">
        <w:rPr>
          <w:rFonts w:ascii="Arial" w:hAnsi="Arial" w:cs="Arial"/>
          <w:kern w:val="0"/>
          <w:sz w:val="22"/>
          <w:szCs w:val="22"/>
        </w:rPr>
        <w:t>které jsou součástí žádosti o</w:t>
      </w:r>
      <w:r w:rsidR="008D1268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 xml:space="preserve">posouzení </w:t>
      </w:r>
      <w:bookmarkEnd w:id="25"/>
      <w:r w:rsidRPr="00AB765C">
        <w:rPr>
          <w:rFonts w:ascii="Arial" w:hAnsi="Arial" w:cs="Arial"/>
          <w:kern w:val="0"/>
          <w:sz w:val="22"/>
          <w:szCs w:val="22"/>
        </w:rPr>
        <w:t>technického řešení a vybavení pro zřízení a zabezpečení rozhraní</w:t>
      </w:r>
      <w:r w:rsidR="00B34DD2">
        <w:rPr>
          <w:rFonts w:ascii="Arial" w:hAnsi="Arial" w:cs="Arial"/>
          <w:kern w:val="0"/>
          <w:sz w:val="22"/>
          <w:szCs w:val="22"/>
        </w:rPr>
        <w:t xml:space="preserve">, </w:t>
      </w:r>
      <w:r w:rsidR="00B34DD2" w:rsidRPr="00B34DD2">
        <w:rPr>
          <w:rFonts w:ascii="Arial" w:hAnsi="Arial" w:cs="Arial"/>
          <w:kern w:val="0"/>
          <w:sz w:val="22"/>
          <w:szCs w:val="22"/>
        </w:rPr>
        <w:t>a při výběru varianty řešení</w:t>
      </w:r>
      <w:r w:rsidRPr="00AB765C">
        <w:rPr>
          <w:rFonts w:ascii="Arial" w:hAnsi="Arial" w:cs="Arial"/>
          <w:kern w:val="0"/>
          <w:sz w:val="22"/>
          <w:szCs w:val="22"/>
        </w:rPr>
        <w:t>.</w:t>
      </w:r>
    </w:p>
    <w:p w14:paraId="5334171C" w14:textId="2540F5D7" w:rsidR="00C514DA" w:rsidRPr="00AB765C" w:rsidRDefault="00C514DA" w:rsidP="00C514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Důvodnost efektivně a účelně </w:t>
      </w:r>
      <w:r w:rsidR="005C0CBA">
        <w:rPr>
          <w:rFonts w:ascii="Arial" w:hAnsi="Arial" w:cs="Arial"/>
          <w:kern w:val="0"/>
          <w:sz w:val="22"/>
          <w:szCs w:val="22"/>
        </w:rPr>
        <w:t>plánovaných</w:t>
      </w:r>
      <w:r w:rsidR="005C0CBA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 xml:space="preserve">nákladů se prokazuje před </w:t>
      </w:r>
      <w:r w:rsidR="00390B6A">
        <w:rPr>
          <w:rFonts w:ascii="Arial" w:hAnsi="Arial" w:cs="Arial"/>
          <w:kern w:val="0"/>
          <w:sz w:val="22"/>
          <w:szCs w:val="22"/>
        </w:rPr>
        <w:t xml:space="preserve">pořízením a spuštěním </w:t>
      </w:r>
      <w:r w:rsidRPr="00AB765C">
        <w:rPr>
          <w:rFonts w:ascii="Arial" w:hAnsi="Arial" w:cs="Arial"/>
          <w:kern w:val="0"/>
          <w:sz w:val="22"/>
          <w:szCs w:val="22"/>
        </w:rPr>
        <w:t>sy</w:t>
      </w:r>
      <w:ins w:id="26" w:author="Jamborová, Kateřina" w:date="2025-05-13T11:02:00Z">
        <w:r w:rsidR="009B170C">
          <w:rPr>
            <w:rFonts w:ascii="Arial" w:hAnsi="Arial" w:cs="Arial"/>
            <w:kern w:val="0"/>
            <w:sz w:val="22"/>
            <w:szCs w:val="22"/>
          </w:rPr>
          <w:t>s</w:t>
        </w:r>
      </w:ins>
      <w:r w:rsidRPr="00AB765C">
        <w:rPr>
          <w:rFonts w:ascii="Arial" w:hAnsi="Arial" w:cs="Arial"/>
          <w:kern w:val="0"/>
          <w:sz w:val="22"/>
          <w:szCs w:val="22"/>
        </w:rPr>
        <w:t>tému na uchovávání provozních a lokalizačních údajů, na základě podkladů, které jsou součástí žádosti o posouzení technického řešení a vybavení pro plnění povinnosti uchovávat provozní a lokalizační údaje.</w:t>
      </w:r>
    </w:p>
    <w:p w14:paraId="1067704E" w14:textId="77A4240F" w:rsidR="00C514DA" w:rsidRPr="00AB765C" w:rsidRDefault="00C514DA" w:rsidP="00C514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del w:id="27" w:author="Jamborová, Kateřina" w:date="2025-05-13T11:04:00Z">
        <w:r w:rsidRPr="00AB765C" w:rsidDel="009B170C">
          <w:rPr>
            <w:rFonts w:ascii="Arial" w:hAnsi="Arial" w:cs="Arial"/>
            <w:kern w:val="0"/>
            <w:sz w:val="22"/>
            <w:szCs w:val="22"/>
          </w:rPr>
          <w:delText>Podklady, které jsou součástí žádosti</w:delText>
        </w:r>
      </w:del>
      <w:ins w:id="28" w:author="Jamborová, Kateřina" w:date="2025-05-13T11:04:00Z">
        <w:r w:rsidR="009B170C">
          <w:rPr>
            <w:rFonts w:ascii="Arial" w:hAnsi="Arial" w:cs="Arial"/>
            <w:kern w:val="0"/>
            <w:sz w:val="22"/>
            <w:szCs w:val="22"/>
          </w:rPr>
          <w:t xml:space="preserve"> Součástí</w:t>
        </w:r>
      </w:ins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  <w:ins w:id="29" w:author="Kašpárková Kateřina, JUDr." w:date="2025-05-21T09:29:00Z">
        <w:r w:rsidR="007F69AA">
          <w:rPr>
            <w:rFonts w:ascii="Arial" w:hAnsi="Arial" w:cs="Arial"/>
            <w:kern w:val="0"/>
            <w:sz w:val="22"/>
            <w:szCs w:val="22"/>
          </w:rPr>
          <w:t xml:space="preserve">žádosti </w:t>
        </w:r>
      </w:ins>
      <w:r w:rsidRPr="00AB765C">
        <w:rPr>
          <w:rFonts w:ascii="Arial" w:hAnsi="Arial" w:cs="Arial"/>
          <w:kern w:val="0"/>
          <w:sz w:val="22"/>
          <w:szCs w:val="22"/>
        </w:rPr>
        <w:t xml:space="preserve">o </w:t>
      </w:r>
      <w:bookmarkStart w:id="30" w:name="_Hlk187408566"/>
      <w:r w:rsidRPr="00AB765C">
        <w:rPr>
          <w:rFonts w:ascii="Arial" w:hAnsi="Arial" w:cs="Arial"/>
          <w:kern w:val="0"/>
          <w:sz w:val="22"/>
          <w:szCs w:val="22"/>
        </w:rPr>
        <w:t>posouzení technického řešení a vybavení pro plnění povinnosti uchovávat provozní a lokalizační</w:t>
      </w:r>
      <w:bookmarkEnd w:id="30"/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="003013F0" w:rsidRPr="00AB765C">
        <w:rPr>
          <w:rFonts w:ascii="Arial" w:hAnsi="Arial" w:cs="Arial"/>
          <w:kern w:val="0"/>
          <w:sz w:val="22"/>
          <w:szCs w:val="22"/>
        </w:rPr>
        <w:t>údaje</w:t>
      </w:r>
      <w:ins w:id="31" w:author="Jamborová, Kateřina" w:date="2025-05-13T11:06:00Z">
        <w:r w:rsidR="009B170C">
          <w:rPr>
            <w:rFonts w:ascii="Arial" w:hAnsi="Arial" w:cs="Arial"/>
            <w:kern w:val="0"/>
            <w:sz w:val="22"/>
            <w:szCs w:val="22"/>
          </w:rPr>
          <w:t xml:space="preserve"> jsou listiny</w:t>
        </w:r>
      </w:ins>
      <w:r w:rsidR="003013F0">
        <w:rPr>
          <w:rFonts w:ascii="Arial" w:hAnsi="Arial" w:cs="Arial"/>
          <w:kern w:val="0"/>
          <w:sz w:val="22"/>
          <w:szCs w:val="22"/>
        </w:rPr>
        <w:t>,</w:t>
      </w:r>
      <w:r w:rsidR="003013F0" w:rsidRPr="00AB765C">
        <w:rPr>
          <w:rFonts w:ascii="Arial" w:hAnsi="Arial" w:cs="Arial"/>
          <w:kern w:val="0"/>
          <w:sz w:val="22"/>
          <w:szCs w:val="22"/>
        </w:rPr>
        <w:t xml:space="preserve"> </w:t>
      </w:r>
      <w:ins w:id="32" w:author="Jamborová, Kateřina" w:date="2025-05-13T11:06:00Z">
        <w:r w:rsidR="009B170C">
          <w:rPr>
            <w:rFonts w:ascii="Arial" w:hAnsi="Arial" w:cs="Arial"/>
            <w:kern w:val="0"/>
            <w:sz w:val="22"/>
            <w:szCs w:val="22"/>
          </w:rPr>
          <w:t xml:space="preserve">které </w:t>
        </w:r>
      </w:ins>
      <w:r w:rsidR="003013F0">
        <w:rPr>
          <w:rFonts w:ascii="Arial" w:hAnsi="Arial" w:cs="Arial"/>
          <w:kern w:val="0"/>
          <w:sz w:val="22"/>
          <w:szCs w:val="22"/>
        </w:rPr>
        <w:t>obsahují</w:t>
      </w:r>
      <w:r w:rsidRPr="00AB765C">
        <w:rPr>
          <w:rFonts w:ascii="Arial" w:hAnsi="Arial" w:cs="Arial"/>
          <w:kern w:val="0"/>
          <w:sz w:val="22"/>
          <w:szCs w:val="22"/>
        </w:rPr>
        <w:t xml:space="preserve"> zejména</w:t>
      </w:r>
    </w:p>
    <w:p w14:paraId="2D2F23C5" w14:textId="31F2C949" w:rsidR="00017F76" w:rsidRDefault="003013F0" w:rsidP="00C514D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bookmarkStart w:id="33" w:name="_Hlk187408660"/>
      <w:r w:rsidRPr="00AB765C">
        <w:rPr>
          <w:rFonts w:ascii="Arial" w:hAnsi="Arial" w:cs="Arial"/>
          <w:kern w:val="0"/>
          <w:sz w:val="22"/>
          <w:szCs w:val="22"/>
        </w:rPr>
        <w:t>základní informace o právnické nebo fyzické osobě zajišťující veřejnou komunikační síť nebo poskytující veřejně dostupnou službu elektronických komunikací</w:t>
      </w:r>
      <w:r w:rsidR="00017F76">
        <w:rPr>
          <w:rFonts w:ascii="Arial" w:hAnsi="Arial" w:cs="Arial"/>
          <w:kern w:val="0"/>
          <w:sz w:val="22"/>
          <w:szCs w:val="22"/>
        </w:rPr>
        <w:t>,</w:t>
      </w:r>
      <w:r w:rsidR="00017F76" w:rsidRPr="00FB1C89">
        <w:rPr>
          <w:rFonts w:ascii="Arial" w:hAnsi="Arial" w:cs="Arial"/>
          <w:kern w:val="0"/>
          <w:sz w:val="22"/>
          <w:szCs w:val="22"/>
        </w:rPr>
        <w:t xml:space="preserve"> jako je kontaktní adresa, sídlo, </w:t>
      </w:r>
      <w:del w:id="34" w:author="Jamborová, Kateřina" w:date="2025-05-13T11:11:00Z">
        <w:r w:rsidR="00017F76" w:rsidRPr="00FB1C89" w:rsidDel="008252AE">
          <w:rPr>
            <w:rFonts w:ascii="Arial" w:hAnsi="Arial" w:cs="Arial"/>
            <w:kern w:val="0"/>
            <w:sz w:val="22"/>
            <w:szCs w:val="22"/>
          </w:rPr>
          <w:delText>IČ</w:delText>
        </w:r>
        <w:r w:rsidR="00D1088B" w:rsidDel="008252AE">
          <w:rPr>
            <w:rFonts w:ascii="Arial" w:hAnsi="Arial" w:cs="Arial"/>
            <w:kern w:val="0"/>
            <w:sz w:val="22"/>
            <w:szCs w:val="22"/>
          </w:rPr>
          <w:delText>O</w:delText>
        </w:r>
      </w:del>
      <w:ins w:id="35" w:author="Jamborová, Kateřina" w:date="2025-05-13T11:11:00Z">
        <w:r w:rsidR="008252AE">
          <w:rPr>
            <w:rFonts w:ascii="Arial" w:hAnsi="Arial" w:cs="Arial"/>
            <w:kern w:val="0"/>
            <w:sz w:val="22"/>
            <w:szCs w:val="22"/>
          </w:rPr>
          <w:t>identifikační číslo</w:t>
        </w:r>
      </w:ins>
      <w:r w:rsidR="00017F76" w:rsidRPr="00FB1C89">
        <w:rPr>
          <w:rFonts w:ascii="Arial" w:hAnsi="Arial" w:cs="Arial"/>
          <w:kern w:val="0"/>
          <w:sz w:val="22"/>
          <w:szCs w:val="22"/>
        </w:rPr>
        <w:t xml:space="preserve">, kontaktní osoba či osoby a jejich zmocnění statutárním zástupcem společnosti, pokud přímo nejedná ve věci </w:t>
      </w:r>
      <w:r w:rsidR="00FB1C89" w:rsidRPr="00FB1C89">
        <w:rPr>
          <w:rFonts w:ascii="Arial" w:hAnsi="Arial" w:cs="Arial"/>
          <w:kern w:val="0"/>
          <w:sz w:val="22"/>
          <w:szCs w:val="22"/>
        </w:rPr>
        <w:t>sám</w:t>
      </w:r>
      <w:r w:rsidR="00017F76" w:rsidRPr="00FB1C89">
        <w:rPr>
          <w:rFonts w:ascii="Arial" w:hAnsi="Arial" w:cs="Arial"/>
          <w:kern w:val="0"/>
          <w:sz w:val="22"/>
          <w:szCs w:val="22"/>
        </w:rPr>
        <w:t>, kontaktní údaje jako je e</w:t>
      </w:r>
      <w:ins w:id="36" w:author="Jamborová, Kateřina" w:date="2025-05-13T11:35:00Z">
        <w:r w:rsidR="00882E9E">
          <w:rPr>
            <w:rFonts w:ascii="Arial" w:hAnsi="Arial" w:cs="Arial"/>
            <w:kern w:val="0"/>
            <w:sz w:val="22"/>
            <w:szCs w:val="22"/>
          </w:rPr>
          <w:t>-</w:t>
        </w:r>
      </w:ins>
      <w:r w:rsidR="00017F76" w:rsidRPr="00FB1C89">
        <w:rPr>
          <w:rFonts w:ascii="Arial" w:hAnsi="Arial" w:cs="Arial"/>
          <w:kern w:val="0"/>
          <w:sz w:val="22"/>
          <w:szCs w:val="22"/>
        </w:rPr>
        <w:t>mail, telefonní číslo</w:t>
      </w:r>
      <w:r w:rsidR="00017F76">
        <w:rPr>
          <w:rFonts w:ascii="Arial" w:hAnsi="Arial" w:cs="Arial"/>
          <w:kern w:val="0"/>
          <w:sz w:val="22"/>
          <w:szCs w:val="22"/>
        </w:rPr>
        <w:t>,</w:t>
      </w:r>
    </w:p>
    <w:p w14:paraId="6269EFAB" w14:textId="42F647C9" w:rsidR="00C514DA" w:rsidRPr="00017F76" w:rsidRDefault="00C514DA" w:rsidP="00017F7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bookmarkStart w:id="37" w:name="_Hlk187408762"/>
      <w:bookmarkEnd w:id="33"/>
      <w:r w:rsidRPr="00AB765C">
        <w:rPr>
          <w:rFonts w:ascii="Arial" w:hAnsi="Arial" w:cs="Arial"/>
          <w:kern w:val="0"/>
          <w:sz w:val="22"/>
          <w:szCs w:val="22"/>
        </w:rPr>
        <w:t>základní informace o síti žadatele</w:t>
      </w:r>
      <w:r w:rsidR="007B57DC" w:rsidRPr="00AB765C">
        <w:rPr>
          <w:rFonts w:ascii="Arial" w:hAnsi="Arial" w:cs="Arial"/>
          <w:kern w:val="0"/>
          <w:sz w:val="22"/>
          <w:szCs w:val="22"/>
        </w:rPr>
        <w:t>,</w:t>
      </w:r>
      <w:r w:rsidR="00017F76" w:rsidRPr="00FB1C89">
        <w:rPr>
          <w:rFonts w:ascii="Arial" w:hAnsi="Arial" w:cs="Arial"/>
          <w:kern w:val="0"/>
          <w:sz w:val="22"/>
          <w:szCs w:val="22"/>
        </w:rPr>
        <w:t xml:space="preserve"> jako </w:t>
      </w:r>
      <w:del w:id="38" w:author="Jamborová, Kateřina" w:date="2025-05-19T09:51:00Z">
        <w:r w:rsidR="00017F76" w:rsidRPr="00FB1C89" w:rsidDel="00FD7F62">
          <w:rPr>
            <w:rFonts w:ascii="Arial" w:hAnsi="Arial" w:cs="Arial"/>
            <w:kern w:val="0"/>
            <w:sz w:val="22"/>
            <w:szCs w:val="22"/>
          </w:rPr>
          <w:delText xml:space="preserve">je počet </w:delText>
        </w:r>
      </w:del>
      <w:del w:id="39" w:author="Jamborová, Kateřina" w:date="2025-05-09T10:36:00Z">
        <w:r w:rsidR="00AE3DB9" w:rsidDel="00954938">
          <w:rPr>
            <w:rFonts w:ascii="Arial" w:hAnsi="Arial" w:cs="Arial"/>
            <w:kern w:val="0"/>
            <w:sz w:val="22"/>
            <w:szCs w:val="22"/>
          </w:rPr>
          <w:delText>účastníků</w:delText>
        </w:r>
      </w:del>
      <w:del w:id="40" w:author="Jamborová, Kateřina" w:date="2025-05-19T09:51:00Z">
        <w:r w:rsidR="00017F76" w:rsidRPr="00FB1C89" w:rsidDel="00FD7F62">
          <w:rPr>
            <w:rFonts w:ascii="Arial" w:hAnsi="Arial" w:cs="Arial"/>
            <w:kern w:val="0"/>
            <w:sz w:val="22"/>
            <w:szCs w:val="22"/>
          </w:rPr>
          <w:delText xml:space="preserve">, </w:delText>
        </w:r>
      </w:del>
      <w:ins w:id="41" w:author="Jamborová, Kateřina" w:date="2025-05-19T09:51:00Z">
        <w:r w:rsidR="00FD7F62">
          <w:rPr>
            <w:rFonts w:ascii="Arial" w:hAnsi="Arial" w:cs="Arial"/>
            <w:kern w:val="0"/>
            <w:sz w:val="22"/>
            <w:szCs w:val="22"/>
          </w:rPr>
          <w:t xml:space="preserve">je </w:t>
        </w:r>
      </w:ins>
      <w:r w:rsidR="00AE3DB9">
        <w:rPr>
          <w:rFonts w:ascii="Arial" w:hAnsi="Arial" w:cs="Arial"/>
          <w:kern w:val="0"/>
          <w:sz w:val="22"/>
          <w:szCs w:val="22"/>
        </w:rPr>
        <w:t xml:space="preserve">geografický </w:t>
      </w:r>
      <w:r w:rsidR="00017F76" w:rsidRPr="00FB1C89">
        <w:rPr>
          <w:rFonts w:ascii="Arial" w:hAnsi="Arial" w:cs="Arial"/>
          <w:kern w:val="0"/>
          <w:sz w:val="22"/>
          <w:szCs w:val="22"/>
        </w:rPr>
        <w:t>rozsah a struktura sítě</w:t>
      </w:r>
      <w:r w:rsidR="00D1088B">
        <w:rPr>
          <w:rFonts w:ascii="Arial" w:hAnsi="Arial" w:cs="Arial"/>
          <w:kern w:val="0"/>
          <w:sz w:val="22"/>
          <w:szCs w:val="22"/>
        </w:rPr>
        <w:t xml:space="preserve"> elektronických komunikacích</w:t>
      </w:r>
      <w:r w:rsidR="00017F76" w:rsidRPr="00FB1C89">
        <w:rPr>
          <w:rFonts w:ascii="Arial" w:hAnsi="Arial" w:cs="Arial"/>
          <w:kern w:val="0"/>
          <w:sz w:val="22"/>
          <w:szCs w:val="22"/>
        </w:rPr>
        <w:t>, nabízené služby</w:t>
      </w:r>
      <w:r w:rsidR="00AE3DB9">
        <w:rPr>
          <w:rFonts w:ascii="Arial" w:hAnsi="Arial" w:cs="Arial"/>
          <w:kern w:val="0"/>
          <w:sz w:val="22"/>
          <w:szCs w:val="22"/>
        </w:rPr>
        <w:t xml:space="preserve"> elektronických komunikací</w:t>
      </w:r>
      <w:r w:rsidR="00017F76" w:rsidRPr="00FB1C89">
        <w:rPr>
          <w:rFonts w:ascii="Arial" w:hAnsi="Arial" w:cs="Arial"/>
          <w:kern w:val="0"/>
          <w:sz w:val="22"/>
          <w:szCs w:val="22"/>
        </w:rPr>
        <w:t>, skladba a objemy dat procházejících v jednotlivých částech sítě</w:t>
      </w:r>
      <w:r w:rsidR="00017F76">
        <w:rPr>
          <w:rFonts w:ascii="Arial" w:hAnsi="Arial" w:cs="Arial"/>
          <w:kern w:val="0"/>
          <w:sz w:val="22"/>
          <w:szCs w:val="22"/>
        </w:rPr>
        <w:t>,</w:t>
      </w:r>
    </w:p>
    <w:p w14:paraId="151C6FE1" w14:textId="17E222A5" w:rsidR="00C514DA" w:rsidRPr="00FB1C89" w:rsidRDefault="00C514DA" w:rsidP="00017F7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>projektový záměr nebo popis zvoleného řešení pro uchovávání provozních a lokalizačních údajů v síti žadatele,</w:t>
      </w:r>
      <w:r w:rsidR="00017F76" w:rsidRPr="00FB1C89">
        <w:rPr>
          <w:rFonts w:ascii="Arial" w:hAnsi="Arial" w:cs="Arial"/>
          <w:kern w:val="0"/>
          <w:sz w:val="22"/>
          <w:szCs w:val="22"/>
        </w:rPr>
        <w:t xml:space="preserve"> s technickou specifikací a odůvodněním definovaných technických parametrů jednotlivých prvků, vzhledem k provozované síti a garancí provozu systému </w:t>
      </w:r>
      <w:r w:rsidR="00017F76" w:rsidRPr="00C459E8">
        <w:rPr>
          <w:rFonts w:ascii="Arial" w:hAnsi="Arial" w:cs="Arial"/>
          <w:kern w:val="0"/>
          <w:sz w:val="22"/>
          <w:szCs w:val="22"/>
        </w:rPr>
        <w:t>alespoň 5 let</w:t>
      </w:r>
      <w:r w:rsidR="00017F76" w:rsidRPr="00FB1C89">
        <w:rPr>
          <w:rFonts w:ascii="Arial" w:hAnsi="Arial" w:cs="Arial"/>
          <w:kern w:val="0"/>
          <w:sz w:val="22"/>
          <w:szCs w:val="22"/>
        </w:rPr>
        <w:t xml:space="preserve">, </w:t>
      </w:r>
    </w:p>
    <w:p w14:paraId="7EFCCEC5" w14:textId="6C6C9280" w:rsidR="00C514DA" w:rsidRPr="00AB765C" w:rsidRDefault="00C514DA" w:rsidP="00C514D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zdůvodnění volby varianty </w:t>
      </w:r>
      <w:r w:rsidR="00E95D65">
        <w:rPr>
          <w:rFonts w:ascii="Arial" w:hAnsi="Arial" w:cs="Arial"/>
          <w:kern w:val="0"/>
          <w:sz w:val="22"/>
          <w:szCs w:val="22"/>
        </w:rPr>
        <w:t xml:space="preserve">preferované </w:t>
      </w:r>
      <w:r w:rsidR="007B57DC" w:rsidRPr="00AB765C">
        <w:rPr>
          <w:rFonts w:ascii="Arial" w:hAnsi="Arial" w:cs="Arial"/>
          <w:kern w:val="0"/>
          <w:sz w:val="22"/>
          <w:szCs w:val="22"/>
        </w:rPr>
        <w:t>žadatele</w:t>
      </w:r>
      <w:r w:rsidR="00E95D65">
        <w:rPr>
          <w:rFonts w:ascii="Arial" w:hAnsi="Arial" w:cs="Arial"/>
          <w:kern w:val="0"/>
          <w:sz w:val="22"/>
          <w:szCs w:val="22"/>
        </w:rPr>
        <w:t>m</w:t>
      </w:r>
      <w:r w:rsidR="007B57DC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>z více možných variant řešení</w:t>
      </w:r>
      <w:r w:rsidR="00E95D65">
        <w:rPr>
          <w:rFonts w:ascii="Arial" w:hAnsi="Arial" w:cs="Arial"/>
          <w:kern w:val="0"/>
          <w:sz w:val="22"/>
          <w:szCs w:val="22"/>
        </w:rPr>
        <w:t xml:space="preserve">, vybrané </w:t>
      </w:r>
      <w:r w:rsidRPr="00AB765C">
        <w:rPr>
          <w:rFonts w:ascii="Arial" w:hAnsi="Arial" w:cs="Arial"/>
          <w:kern w:val="0"/>
          <w:sz w:val="22"/>
          <w:szCs w:val="22"/>
        </w:rPr>
        <w:t>s ohledem na hospodárnost, efektivnost a účelnost,</w:t>
      </w:r>
    </w:p>
    <w:p w14:paraId="43955912" w14:textId="7989824C" w:rsidR="00C514DA" w:rsidRPr="00AB765C" w:rsidRDefault="00C514DA" w:rsidP="00C514D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popis formátu a struktury ukládaných provozních a lokalizačních údajů, popřípadě formátu a struktury, ve které budou </w:t>
      </w:r>
      <w:r w:rsidR="00531BF9">
        <w:rPr>
          <w:rFonts w:ascii="Arial" w:hAnsi="Arial" w:cs="Arial"/>
          <w:kern w:val="0"/>
          <w:sz w:val="22"/>
          <w:szCs w:val="22"/>
        </w:rPr>
        <w:t>tyto</w:t>
      </w:r>
      <w:r w:rsidRPr="00AB765C">
        <w:rPr>
          <w:rFonts w:ascii="Arial" w:hAnsi="Arial" w:cs="Arial"/>
          <w:kern w:val="0"/>
          <w:sz w:val="22"/>
          <w:szCs w:val="22"/>
        </w:rPr>
        <w:t xml:space="preserve"> údaje na vyžádání předávány, </w:t>
      </w:r>
      <w:r w:rsidR="00531BF9">
        <w:rPr>
          <w:rFonts w:ascii="Arial" w:hAnsi="Arial" w:cs="Arial"/>
          <w:kern w:val="0"/>
          <w:sz w:val="22"/>
          <w:szCs w:val="22"/>
        </w:rPr>
        <w:t>nebo</w:t>
      </w:r>
      <w:r w:rsidR="00531BF9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>vzorek těchto údajů</w:t>
      </w:r>
      <w:ins w:id="42" w:author="Jamborová, Kateřina" w:date="2025-05-13T11:37:00Z">
        <w:r w:rsidR="00882E9E">
          <w:rPr>
            <w:rFonts w:ascii="Arial" w:hAnsi="Arial" w:cs="Arial"/>
            <w:kern w:val="0"/>
            <w:sz w:val="22"/>
            <w:szCs w:val="22"/>
          </w:rPr>
          <w:t xml:space="preserve"> </w:t>
        </w:r>
      </w:ins>
      <w:del w:id="43" w:author="Jamborová, Kateřina" w:date="2025-05-13T11:37:00Z">
        <w:r w:rsidR="00531BF9" w:rsidDel="00882E9E">
          <w:rPr>
            <w:rFonts w:ascii="Arial" w:hAnsi="Arial" w:cs="Arial"/>
            <w:kern w:val="0"/>
            <w:sz w:val="22"/>
            <w:szCs w:val="22"/>
          </w:rPr>
          <w:delText>,</w:delText>
        </w:r>
        <w:r w:rsidRPr="00AB765C" w:rsidDel="00882E9E">
          <w:rPr>
            <w:rFonts w:ascii="Arial" w:hAnsi="Arial" w:cs="Arial"/>
            <w:kern w:val="0"/>
            <w:sz w:val="22"/>
            <w:szCs w:val="22"/>
          </w:rPr>
          <w:delText xml:space="preserve"> </w:delText>
        </w:r>
      </w:del>
      <w:r w:rsidRPr="00AB765C">
        <w:rPr>
          <w:rFonts w:ascii="Arial" w:hAnsi="Arial" w:cs="Arial"/>
          <w:kern w:val="0"/>
          <w:sz w:val="22"/>
          <w:szCs w:val="22"/>
        </w:rPr>
        <w:t xml:space="preserve">a </w:t>
      </w:r>
    </w:p>
    <w:p w14:paraId="5386EAF8" w14:textId="77550121" w:rsidR="00C514DA" w:rsidRPr="00AB765C" w:rsidRDefault="00C514DA" w:rsidP="00C514D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kalkulace </w:t>
      </w:r>
      <w:r w:rsidR="00017F76" w:rsidRPr="00FB1C89">
        <w:rPr>
          <w:rFonts w:ascii="Arial" w:hAnsi="Arial" w:cs="Arial"/>
          <w:kern w:val="0"/>
          <w:sz w:val="22"/>
          <w:szCs w:val="22"/>
        </w:rPr>
        <w:t>veškerých</w:t>
      </w:r>
      <w:r w:rsidR="00017F76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 xml:space="preserve">nákladů na pořízení a provoz zařízení pro uchovávání provozních a lokalizačních údajů </w:t>
      </w:r>
      <w:r w:rsidR="00017F76" w:rsidRPr="00C459E8">
        <w:rPr>
          <w:rFonts w:ascii="Arial" w:hAnsi="Arial" w:cs="Arial"/>
          <w:kern w:val="0"/>
          <w:sz w:val="22"/>
          <w:szCs w:val="22"/>
        </w:rPr>
        <w:t>za dobu 36 měsíců</w:t>
      </w:r>
      <w:r w:rsidR="00017F76" w:rsidRPr="002E787F">
        <w:rPr>
          <w:rFonts w:ascii="Arial" w:hAnsi="Arial" w:cs="Arial"/>
          <w:kern w:val="0"/>
          <w:sz w:val="22"/>
          <w:szCs w:val="2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>a stanovení jeho odpisové lhůty.</w:t>
      </w:r>
    </w:p>
    <w:bookmarkEnd w:id="37"/>
    <w:p w14:paraId="2286BB4D" w14:textId="77777777" w:rsidR="00C514DA" w:rsidRPr="00AB765C" w:rsidRDefault="00C51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107AD807" w14:textId="415D9459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§ </w:t>
      </w:r>
      <w:r w:rsidR="000C02A3" w:rsidRPr="00AB765C">
        <w:rPr>
          <w:rFonts w:ascii="Arial" w:hAnsi="Arial" w:cs="Arial"/>
          <w:kern w:val="0"/>
          <w:sz w:val="22"/>
          <w:szCs w:val="22"/>
        </w:rPr>
        <w:t>7</w:t>
      </w:r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53BE3B3D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3F383ED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Společná ustanovení </w:t>
      </w:r>
    </w:p>
    <w:p w14:paraId="70190318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7F19B993" w14:textId="4ECF035E" w:rsidR="001D46EB" w:rsidRPr="00AB765C" w:rsidRDefault="00660135" w:rsidP="00E51F7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Do výše nákladů se zahrnují pouze ty </w:t>
      </w:r>
      <w:bookmarkStart w:id="44" w:name="_Hlk187409309"/>
      <w:r w:rsidRPr="00AB765C">
        <w:rPr>
          <w:rFonts w:ascii="Arial" w:hAnsi="Arial" w:cs="Arial"/>
          <w:kern w:val="0"/>
          <w:sz w:val="22"/>
          <w:szCs w:val="22"/>
        </w:rPr>
        <w:t>náklady, které byly zachyceny v</w:t>
      </w:r>
      <w:r w:rsidR="00B37C63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>účetnictví subjektem, jemuž náleží jejich úhrada</w:t>
      </w:r>
      <w:bookmarkEnd w:id="44"/>
      <w:r w:rsidRPr="00AB765C">
        <w:rPr>
          <w:rFonts w:ascii="Arial" w:hAnsi="Arial" w:cs="Arial"/>
          <w:kern w:val="0"/>
          <w:sz w:val="22"/>
          <w:szCs w:val="22"/>
        </w:rPr>
        <w:t>.</w:t>
      </w:r>
    </w:p>
    <w:p w14:paraId="5A42ACB6" w14:textId="02A303EB" w:rsidR="00660135" w:rsidRPr="00AB765C" w:rsidRDefault="00660135" w:rsidP="00E51F7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Součástí vyúčtování nákladů jsou </w:t>
      </w:r>
      <w:del w:id="45" w:author="Jamborová, Kateřina" w:date="2025-05-13T11:38:00Z">
        <w:r w:rsidRPr="00AB765C" w:rsidDel="00882E9E">
          <w:rPr>
            <w:rFonts w:ascii="Arial" w:hAnsi="Arial" w:cs="Arial"/>
            <w:kern w:val="0"/>
            <w:sz w:val="22"/>
            <w:szCs w:val="22"/>
          </w:rPr>
          <w:delText xml:space="preserve">tyto doklady: </w:delText>
        </w:r>
      </w:del>
    </w:p>
    <w:p w14:paraId="5A8B4277" w14:textId="04A9E50C" w:rsidR="00660135" w:rsidRPr="00AB765C" w:rsidRDefault="00660135" w:rsidP="0001094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>a) výpočet výše celkových nákladů v souladu s</w:t>
      </w:r>
      <w:r w:rsidR="00E036F9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>t</w:t>
      </w:r>
      <w:r w:rsidR="00E036F9">
        <w:rPr>
          <w:rFonts w:ascii="Arial" w:hAnsi="Arial" w:cs="Arial"/>
          <w:kern w:val="0"/>
          <w:sz w:val="22"/>
          <w:szCs w:val="22"/>
        </w:rPr>
        <w:t>ímto nařízením</w:t>
      </w:r>
      <w:r w:rsidRPr="00AB765C">
        <w:rPr>
          <w:rFonts w:ascii="Arial" w:hAnsi="Arial" w:cs="Arial"/>
          <w:kern w:val="0"/>
          <w:sz w:val="22"/>
          <w:szCs w:val="22"/>
        </w:rPr>
        <w:t xml:space="preserve">, </w:t>
      </w:r>
    </w:p>
    <w:p w14:paraId="2A6210A4" w14:textId="407FF411" w:rsidR="00660135" w:rsidRPr="00AB765C" w:rsidRDefault="00660135" w:rsidP="00B37C6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>b) kopie daňového dokladu k pořízení dlouhodobého majetku, včetně jeho příloh, s</w:t>
      </w:r>
      <w:r w:rsidR="00CB0B3F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 xml:space="preserve">vyznačením položek a jim odpovídající pořizovací ceny zařízení, jejichž účetní odpisy se zahrnují do úhrady nákladů, a s výpočtem účetních odpisů v návaznosti na pořizovací cenu a odpisový plán, </w:t>
      </w:r>
    </w:p>
    <w:p w14:paraId="20451F7B" w14:textId="40DB84BC" w:rsidR="00660135" w:rsidRPr="00AB765C" w:rsidRDefault="00660135" w:rsidP="00B37C6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lastRenderedPageBreak/>
        <w:t>c) kopie daňového dokladu k pronájmu dlouhodobého majetku, včetně jeho příloh, s</w:t>
      </w:r>
      <w:r w:rsidR="00CB0B3F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 xml:space="preserve">vyznačením položek a jim odpovídající ceny pronájmu zařízení, </w:t>
      </w:r>
    </w:p>
    <w:p w14:paraId="14B05AE5" w14:textId="1ECECC19" w:rsidR="00660135" w:rsidRPr="00AB765C" w:rsidRDefault="00660135" w:rsidP="00B37C6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d) kopie daňového dokladu ke službě zabezpečení povinností uvedených v § 1 a </w:t>
      </w:r>
      <w:r w:rsidR="008D1268" w:rsidRPr="00AB765C">
        <w:rPr>
          <w:rFonts w:ascii="Arial" w:hAnsi="Arial" w:cs="Arial"/>
          <w:kern w:val="0"/>
          <w:sz w:val="22"/>
          <w:szCs w:val="22"/>
        </w:rPr>
        <w:t>2</w:t>
      </w:r>
      <w:r w:rsidR="00D02934">
        <w:rPr>
          <w:rFonts w:ascii="Arial" w:hAnsi="Arial" w:cs="Arial"/>
          <w:kern w:val="0"/>
          <w:sz w:val="22"/>
          <w:szCs w:val="22"/>
        </w:rPr>
        <w:t xml:space="preserve"> a</w:t>
      </w:r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7449327E" w14:textId="1C3D2885" w:rsidR="001D46EB" w:rsidRPr="00AB765C" w:rsidRDefault="00660135" w:rsidP="00B37C6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>e) kopie dokladů o nákladech na zabezpečení dlouhodobého majetku podle písmene b) prováděné vlastními pracovníky, jako jsou výkazy práce s počtem odpracovaných hodin a hodinové sazby.</w:t>
      </w:r>
    </w:p>
    <w:p w14:paraId="31AF7904" w14:textId="3788C766" w:rsidR="001D46EB" w:rsidRPr="00AB765C" w:rsidRDefault="00660135" w:rsidP="00E51F7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>Subjekt, kterému náleží úhrada nákladů, zašle doklady k vyúčtování nákladů kontaktním</w:t>
      </w:r>
      <w:r w:rsidR="007C239D">
        <w:rPr>
          <w:rFonts w:ascii="Arial" w:hAnsi="Arial" w:cs="Arial"/>
          <w:kern w:val="0"/>
          <w:sz w:val="22"/>
          <w:szCs w:val="22"/>
        </w:rPr>
        <w:t>u</w:t>
      </w:r>
      <w:r w:rsidRPr="00AB765C">
        <w:rPr>
          <w:rFonts w:ascii="Arial" w:hAnsi="Arial" w:cs="Arial"/>
          <w:kern w:val="0"/>
          <w:sz w:val="22"/>
          <w:szCs w:val="22"/>
        </w:rPr>
        <w:t xml:space="preserve"> pracovišt</w:t>
      </w:r>
      <w:r w:rsidR="007C239D">
        <w:rPr>
          <w:rFonts w:ascii="Arial" w:hAnsi="Arial" w:cs="Arial"/>
          <w:kern w:val="0"/>
          <w:sz w:val="22"/>
          <w:szCs w:val="22"/>
        </w:rPr>
        <w:t>i</w:t>
      </w:r>
      <w:r w:rsidRPr="00AB765C">
        <w:rPr>
          <w:rFonts w:ascii="Arial" w:hAnsi="Arial" w:cs="Arial"/>
          <w:kern w:val="0"/>
          <w:sz w:val="22"/>
          <w:szCs w:val="22"/>
        </w:rPr>
        <w:t xml:space="preserve"> oprávněn</w:t>
      </w:r>
      <w:r w:rsidR="007C239D">
        <w:rPr>
          <w:rFonts w:ascii="Arial" w:hAnsi="Arial" w:cs="Arial"/>
          <w:kern w:val="0"/>
          <w:sz w:val="22"/>
          <w:szCs w:val="22"/>
        </w:rPr>
        <w:t>ého</w:t>
      </w:r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="00E35E8D">
        <w:rPr>
          <w:rFonts w:ascii="Arial" w:hAnsi="Arial" w:cs="Arial"/>
          <w:kern w:val="0"/>
          <w:sz w:val="22"/>
          <w:szCs w:val="22"/>
        </w:rPr>
        <w:t>orgánu</w:t>
      </w:r>
      <w:r w:rsidR="00E35E8D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>s prvním vyúčtováním nákladů</w:t>
      </w:r>
      <w:r w:rsidR="00D61184">
        <w:rPr>
          <w:rFonts w:ascii="Arial" w:hAnsi="Arial" w:cs="Arial"/>
          <w:kern w:val="0"/>
          <w:sz w:val="22"/>
          <w:szCs w:val="22"/>
        </w:rPr>
        <w:t>. V</w:t>
      </w:r>
      <w:r w:rsidRPr="00AB765C">
        <w:rPr>
          <w:rFonts w:ascii="Arial" w:hAnsi="Arial" w:cs="Arial"/>
          <w:kern w:val="0"/>
          <w:sz w:val="22"/>
          <w:szCs w:val="22"/>
        </w:rPr>
        <w:t xml:space="preserve"> případě, že dojde ke změně údajů, zašle doklad o této změně spolu s nejbližším příštím vyúčtováním nákladů.</w:t>
      </w:r>
    </w:p>
    <w:p w14:paraId="7529533B" w14:textId="72446B04" w:rsidR="00660135" w:rsidRPr="00AB765C" w:rsidRDefault="00660135" w:rsidP="00E51F7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0" w:firstLine="784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V odůvodněném případě může </w:t>
      </w:r>
      <w:r w:rsidR="00B24038" w:rsidRPr="00AB765C">
        <w:rPr>
          <w:rFonts w:ascii="Arial" w:hAnsi="Arial" w:cs="Arial"/>
          <w:kern w:val="0"/>
          <w:sz w:val="22"/>
          <w:szCs w:val="22"/>
        </w:rPr>
        <w:t>právnick</w:t>
      </w:r>
      <w:r w:rsidR="00B24038">
        <w:rPr>
          <w:rFonts w:ascii="Arial" w:hAnsi="Arial" w:cs="Arial"/>
          <w:kern w:val="0"/>
          <w:sz w:val="22"/>
          <w:szCs w:val="22"/>
        </w:rPr>
        <w:t>á</w:t>
      </w:r>
      <w:r w:rsidR="00B24038" w:rsidRPr="00AB765C">
        <w:rPr>
          <w:rFonts w:ascii="Arial" w:hAnsi="Arial" w:cs="Arial"/>
          <w:kern w:val="0"/>
          <w:sz w:val="22"/>
          <w:szCs w:val="22"/>
        </w:rPr>
        <w:t xml:space="preserve"> nebo fyzick</w:t>
      </w:r>
      <w:r w:rsidR="00B24038">
        <w:rPr>
          <w:rFonts w:ascii="Arial" w:hAnsi="Arial" w:cs="Arial"/>
          <w:kern w:val="0"/>
          <w:sz w:val="22"/>
          <w:szCs w:val="22"/>
        </w:rPr>
        <w:t>á</w:t>
      </w:r>
      <w:r w:rsidR="00B24038" w:rsidRPr="00AB765C">
        <w:rPr>
          <w:rFonts w:ascii="Arial" w:hAnsi="Arial" w:cs="Arial"/>
          <w:kern w:val="0"/>
          <w:sz w:val="22"/>
          <w:szCs w:val="22"/>
        </w:rPr>
        <w:t xml:space="preserve"> </w:t>
      </w:r>
      <w:del w:id="46" w:author="Jamborová, Kateřina" w:date="2025-05-09T11:42:00Z">
        <w:r w:rsidR="00B24038" w:rsidRPr="00AB765C" w:rsidDel="000A52F9">
          <w:rPr>
            <w:rFonts w:ascii="Arial" w:hAnsi="Arial" w:cs="Arial"/>
            <w:kern w:val="0"/>
            <w:sz w:val="22"/>
            <w:szCs w:val="22"/>
          </w:rPr>
          <w:delText>osobě</w:delText>
        </w:r>
        <w:r w:rsidR="00B24038" w:rsidDel="000A52F9">
          <w:rPr>
            <w:rFonts w:ascii="Arial" w:hAnsi="Arial" w:cs="Arial"/>
            <w:kern w:val="0"/>
            <w:sz w:val="22"/>
            <w:szCs w:val="22"/>
          </w:rPr>
          <w:delText xml:space="preserve"> </w:delText>
        </w:r>
      </w:del>
      <w:ins w:id="47" w:author="Jamborová, Kateřina" w:date="2025-05-09T11:42:00Z">
        <w:r w:rsidR="000A52F9">
          <w:rPr>
            <w:rFonts w:ascii="Arial" w:hAnsi="Arial" w:cs="Arial"/>
            <w:kern w:val="0"/>
            <w:sz w:val="22"/>
            <w:szCs w:val="22"/>
          </w:rPr>
          <w:t xml:space="preserve">osoba </w:t>
        </w:r>
      </w:ins>
      <w:r w:rsidR="00B24038" w:rsidRPr="00AB765C">
        <w:rPr>
          <w:rFonts w:ascii="Arial" w:hAnsi="Arial" w:cs="Arial"/>
          <w:kern w:val="0"/>
          <w:sz w:val="22"/>
          <w:szCs w:val="22"/>
        </w:rPr>
        <w:t xml:space="preserve">zajišťující veřejnou komunikační síť nebo poskytující veřejně dostupnou službu elektronických </w:t>
      </w:r>
      <w:r w:rsidR="00B24038" w:rsidRPr="00B24038">
        <w:rPr>
          <w:rFonts w:ascii="Arial" w:hAnsi="Arial" w:cs="Arial"/>
          <w:kern w:val="0"/>
          <w:sz w:val="22"/>
          <w:szCs w:val="22"/>
        </w:rPr>
        <w:t>komunikací</w:t>
      </w:r>
      <w:r w:rsidRPr="00B24038">
        <w:rPr>
          <w:rFonts w:ascii="Arial" w:hAnsi="Arial" w:cs="Arial"/>
          <w:kern w:val="0"/>
          <w:sz w:val="22"/>
          <w:szCs w:val="22"/>
        </w:rPr>
        <w:t>, které náleží úhrada nákladů</w:t>
      </w:r>
      <w:r w:rsidRPr="00AB765C">
        <w:rPr>
          <w:rFonts w:ascii="Arial" w:hAnsi="Arial" w:cs="Arial"/>
          <w:kern w:val="0"/>
          <w:sz w:val="22"/>
          <w:szCs w:val="22"/>
        </w:rPr>
        <w:t>, zaslat se</w:t>
      </w:r>
      <w:r w:rsidR="00CB0B3F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 xml:space="preserve">souhlasem </w:t>
      </w:r>
      <w:r w:rsidRPr="00C459E8">
        <w:rPr>
          <w:rFonts w:ascii="Arial" w:hAnsi="Arial" w:cs="Arial"/>
          <w:kern w:val="0"/>
          <w:sz w:val="22"/>
          <w:szCs w:val="22"/>
        </w:rPr>
        <w:t xml:space="preserve">oprávněného </w:t>
      </w:r>
      <w:r w:rsidR="00E35E8D">
        <w:rPr>
          <w:rFonts w:ascii="Arial" w:hAnsi="Arial" w:cs="Arial"/>
          <w:kern w:val="0"/>
          <w:sz w:val="22"/>
          <w:szCs w:val="22"/>
        </w:rPr>
        <w:t>orgánu</w:t>
      </w:r>
      <w:r w:rsidR="00E35E8D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Pr="00AB765C">
        <w:rPr>
          <w:rFonts w:ascii="Arial" w:hAnsi="Arial" w:cs="Arial"/>
          <w:kern w:val="0"/>
          <w:sz w:val="22"/>
          <w:szCs w:val="22"/>
        </w:rPr>
        <w:t>doklady k vyúčtování nákladů, případně doklad o</w:t>
      </w:r>
      <w:r w:rsidR="00CB0B3F" w:rsidRPr="00AB765C">
        <w:rPr>
          <w:rFonts w:ascii="Arial" w:hAnsi="Arial" w:cs="Arial"/>
          <w:kern w:val="0"/>
          <w:sz w:val="22"/>
          <w:szCs w:val="22"/>
        </w:rPr>
        <w:t> </w:t>
      </w:r>
      <w:r w:rsidRPr="00AB765C">
        <w:rPr>
          <w:rFonts w:ascii="Arial" w:hAnsi="Arial" w:cs="Arial"/>
          <w:kern w:val="0"/>
          <w:sz w:val="22"/>
          <w:szCs w:val="22"/>
        </w:rPr>
        <w:t xml:space="preserve">změně údajů jiným způsobem, než je uvedeno v odstavci 3. </w:t>
      </w:r>
    </w:p>
    <w:p w14:paraId="4D6AF365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0BDC1307" w14:textId="77777777" w:rsidR="002571F6" w:rsidRDefault="00660135" w:rsidP="0035402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§ </w:t>
      </w:r>
      <w:r w:rsidR="000C02A3" w:rsidRPr="00AB765C">
        <w:rPr>
          <w:rFonts w:ascii="Arial" w:hAnsi="Arial" w:cs="Arial"/>
          <w:kern w:val="0"/>
          <w:sz w:val="22"/>
          <w:szCs w:val="22"/>
        </w:rPr>
        <w:t>8</w:t>
      </w:r>
    </w:p>
    <w:p w14:paraId="14D2AD3E" w14:textId="77777777" w:rsidR="002571F6" w:rsidRPr="00AB765C" w:rsidRDefault="002571F6" w:rsidP="00257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AB765C">
        <w:rPr>
          <w:rFonts w:ascii="Arial" w:hAnsi="Arial" w:cs="Arial"/>
          <w:b/>
          <w:bCs/>
          <w:kern w:val="0"/>
          <w:sz w:val="22"/>
          <w:szCs w:val="22"/>
        </w:rPr>
        <w:t xml:space="preserve">Přechodné ustanovení </w:t>
      </w:r>
    </w:p>
    <w:p w14:paraId="714CD1C0" w14:textId="77777777" w:rsidR="002571F6" w:rsidRPr="00AB765C" w:rsidRDefault="002571F6" w:rsidP="00257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2B17B5BA" w14:textId="12D93CB0" w:rsidR="002571F6" w:rsidRPr="00AB765C" w:rsidRDefault="002571F6" w:rsidP="003540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 xml:space="preserve">Pro stanovení výše úhrady nákladů u žádostí doručených přede dnem nabytí účinnosti tohoto nařízení se použije vyhláška </w:t>
      </w:r>
      <w:bookmarkStart w:id="48" w:name="_Hlk188274335"/>
      <w:r w:rsidRPr="00AB765C">
        <w:rPr>
          <w:rFonts w:ascii="Arial" w:hAnsi="Arial" w:cs="Arial"/>
          <w:kern w:val="0"/>
          <w:sz w:val="22"/>
          <w:szCs w:val="22"/>
        </w:rPr>
        <w:t>č. 462/2013 Sb., o stanovení výše a způsobu úhrady efektivně vynaložených nákladů na odposlech a záznam zpráv, na uchovávání a poskytování provozních a lokalizačních údajů a na poskytování informací z databáze účastníků hlasové komunikační služby</w:t>
      </w:r>
      <w:r w:rsidR="007C239D">
        <w:rPr>
          <w:rFonts w:ascii="Arial" w:hAnsi="Arial" w:cs="Arial"/>
          <w:kern w:val="0"/>
          <w:sz w:val="22"/>
          <w:szCs w:val="22"/>
        </w:rPr>
        <w:t>,</w:t>
      </w:r>
      <w:r w:rsidRPr="00AB765C">
        <w:rPr>
          <w:rFonts w:ascii="Arial" w:hAnsi="Arial" w:cs="Arial"/>
          <w:kern w:val="0"/>
          <w:sz w:val="22"/>
          <w:szCs w:val="22"/>
        </w:rPr>
        <w:t xml:space="preserve"> ve znění účinném přede dnem nabytí účinnosti tohoto nařízení.</w:t>
      </w:r>
    </w:p>
    <w:bookmarkEnd w:id="48"/>
    <w:p w14:paraId="12AE8D5C" w14:textId="77777777" w:rsidR="002571F6" w:rsidRDefault="00257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1B08585D" w14:textId="14303F9D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35322368" w14:textId="77777777" w:rsidR="002571F6" w:rsidRPr="00AB765C" w:rsidRDefault="002571F6" w:rsidP="00257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AB765C">
        <w:rPr>
          <w:rFonts w:ascii="Arial" w:hAnsi="Arial" w:cs="Arial"/>
          <w:kern w:val="0"/>
          <w:sz w:val="22"/>
          <w:szCs w:val="22"/>
        </w:rPr>
        <w:t>§ 9</w:t>
      </w:r>
    </w:p>
    <w:p w14:paraId="67423D4F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336DC28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AB765C">
        <w:rPr>
          <w:rFonts w:ascii="Arial" w:hAnsi="Arial" w:cs="Arial"/>
          <w:b/>
          <w:bCs/>
          <w:kern w:val="0"/>
          <w:sz w:val="22"/>
          <w:szCs w:val="22"/>
        </w:rPr>
        <w:t>Účinnost</w:t>
      </w:r>
    </w:p>
    <w:p w14:paraId="1AA8F048" w14:textId="77777777" w:rsidR="00660135" w:rsidRPr="00AB765C" w:rsidRDefault="00660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28632244" w14:textId="0BCFA38A" w:rsidR="00660135" w:rsidRPr="00AB765C" w:rsidRDefault="002571F6" w:rsidP="005C0C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Toto n</w:t>
      </w:r>
      <w:r w:rsidR="0021142C" w:rsidRPr="00AB765C">
        <w:rPr>
          <w:rFonts w:ascii="Arial" w:hAnsi="Arial" w:cs="Arial"/>
          <w:kern w:val="0"/>
          <w:sz w:val="22"/>
          <w:szCs w:val="22"/>
        </w:rPr>
        <w:t>ařízení</w:t>
      </w:r>
      <w:r w:rsidR="00660135" w:rsidRPr="00AB765C">
        <w:rPr>
          <w:rFonts w:ascii="Arial" w:hAnsi="Arial" w:cs="Arial"/>
          <w:kern w:val="0"/>
          <w:sz w:val="22"/>
          <w:szCs w:val="22"/>
        </w:rPr>
        <w:t xml:space="preserve"> </w:t>
      </w:r>
      <w:r w:rsidR="0021142C" w:rsidRPr="00AB765C">
        <w:rPr>
          <w:rFonts w:ascii="Arial" w:hAnsi="Arial" w:cs="Arial"/>
          <w:kern w:val="0"/>
          <w:sz w:val="22"/>
          <w:szCs w:val="22"/>
        </w:rPr>
        <w:t xml:space="preserve">vlády </w:t>
      </w:r>
      <w:r w:rsidR="00660135" w:rsidRPr="00AB765C">
        <w:rPr>
          <w:rFonts w:ascii="Arial" w:hAnsi="Arial" w:cs="Arial"/>
          <w:kern w:val="0"/>
          <w:sz w:val="22"/>
          <w:szCs w:val="22"/>
        </w:rPr>
        <w:t xml:space="preserve">nabývá účinnosti </w:t>
      </w:r>
      <w:bookmarkStart w:id="49" w:name="_Hlk187409656"/>
      <w:r w:rsidR="00660135" w:rsidRPr="00AB765C">
        <w:rPr>
          <w:rFonts w:ascii="Arial" w:hAnsi="Arial" w:cs="Arial"/>
          <w:kern w:val="0"/>
          <w:sz w:val="22"/>
          <w:szCs w:val="22"/>
        </w:rPr>
        <w:t xml:space="preserve">dnem 1. </w:t>
      </w:r>
      <w:r w:rsidR="00CB0B3F" w:rsidRPr="00AB765C">
        <w:rPr>
          <w:rFonts w:ascii="Arial" w:hAnsi="Arial" w:cs="Arial"/>
          <w:kern w:val="0"/>
          <w:sz w:val="22"/>
          <w:szCs w:val="22"/>
        </w:rPr>
        <w:t xml:space="preserve">července </w:t>
      </w:r>
      <w:r w:rsidR="00660135" w:rsidRPr="00AB765C">
        <w:rPr>
          <w:rFonts w:ascii="Arial" w:hAnsi="Arial" w:cs="Arial"/>
          <w:kern w:val="0"/>
          <w:sz w:val="22"/>
          <w:szCs w:val="22"/>
        </w:rPr>
        <w:t>20</w:t>
      </w:r>
      <w:r w:rsidR="00CB0B3F" w:rsidRPr="00AB765C">
        <w:rPr>
          <w:rFonts w:ascii="Arial" w:hAnsi="Arial" w:cs="Arial"/>
          <w:kern w:val="0"/>
          <w:sz w:val="22"/>
          <w:szCs w:val="22"/>
        </w:rPr>
        <w:t>25</w:t>
      </w:r>
      <w:bookmarkEnd w:id="49"/>
      <w:r w:rsidR="00CB0B3F" w:rsidRPr="00AB765C">
        <w:rPr>
          <w:rFonts w:ascii="Arial" w:hAnsi="Arial" w:cs="Arial"/>
          <w:kern w:val="0"/>
          <w:sz w:val="22"/>
          <w:szCs w:val="22"/>
        </w:rPr>
        <w:t>.</w:t>
      </w:r>
    </w:p>
    <w:p w14:paraId="7E264A2A" w14:textId="77777777" w:rsidR="00416B62" w:rsidRPr="00AB765C" w:rsidRDefault="0041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2"/>
          <w:szCs w:val="22"/>
        </w:rPr>
      </w:pPr>
    </w:p>
    <w:p w14:paraId="045F53C7" w14:textId="77777777" w:rsidR="00D74BC8" w:rsidRPr="00AB765C" w:rsidRDefault="00D74BC8" w:rsidP="0041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2E650313" w14:textId="65396D72" w:rsidR="00416B62" w:rsidRPr="00AB765C" w:rsidRDefault="0041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2"/>
          <w:szCs w:val="22"/>
        </w:rPr>
      </w:pPr>
    </w:p>
    <w:sectPr w:rsidR="00416B62" w:rsidRPr="00AB765C">
      <w:footerReference w:type="default" r:id="rId15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7042" w14:textId="77777777" w:rsidR="00530D23" w:rsidRDefault="00530D23" w:rsidP="00416B62">
      <w:pPr>
        <w:spacing w:after="0" w:line="240" w:lineRule="auto"/>
      </w:pPr>
      <w:r>
        <w:separator/>
      </w:r>
    </w:p>
  </w:endnote>
  <w:endnote w:type="continuationSeparator" w:id="0">
    <w:p w14:paraId="348F626B" w14:textId="77777777" w:rsidR="00530D23" w:rsidRDefault="00530D23" w:rsidP="0041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98226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4C7244B" w14:textId="5940901E" w:rsidR="00101709" w:rsidRPr="00101709" w:rsidRDefault="00101709">
        <w:pPr>
          <w:pStyle w:val="Zpat"/>
          <w:jc w:val="center"/>
          <w:rPr>
            <w:rFonts w:ascii="Arial" w:hAnsi="Arial" w:cs="Arial"/>
          </w:rPr>
        </w:pPr>
        <w:r w:rsidRPr="00101709">
          <w:rPr>
            <w:rFonts w:ascii="Arial" w:hAnsi="Arial" w:cs="Arial"/>
          </w:rPr>
          <w:fldChar w:fldCharType="begin"/>
        </w:r>
        <w:r w:rsidRPr="00101709">
          <w:rPr>
            <w:rFonts w:ascii="Arial" w:hAnsi="Arial" w:cs="Arial"/>
          </w:rPr>
          <w:instrText>PAGE   \* MERGEFORMAT</w:instrText>
        </w:r>
        <w:r w:rsidRPr="00101709">
          <w:rPr>
            <w:rFonts w:ascii="Arial" w:hAnsi="Arial" w:cs="Arial"/>
          </w:rPr>
          <w:fldChar w:fldCharType="separate"/>
        </w:r>
        <w:r w:rsidRPr="00101709">
          <w:rPr>
            <w:rFonts w:ascii="Arial" w:hAnsi="Arial" w:cs="Arial"/>
          </w:rPr>
          <w:t>2</w:t>
        </w:r>
        <w:r w:rsidRPr="00101709">
          <w:rPr>
            <w:rFonts w:ascii="Arial" w:hAnsi="Arial" w:cs="Arial"/>
          </w:rPr>
          <w:fldChar w:fldCharType="end"/>
        </w:r>
      </w:p>
    </w:sdtContent>
  </w:sdt>
  <w:p w14:paraId="40F04532" w14:textId="77777777" w:rsidR="00101709" w:rsidRDefault="001017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4DEC" w14:textId="77777777" w:rsidR="00530D23" w:rsidRDefault="00530D23" w:rsidP="00416B62">
      <w:pPr>
        <w:spacing w:after="0" w:line="240" w:lineRule="auto"/>
      </w:pPr>
      <w:r>
        <w:separator/>
      </w:r>
    </w:p>
  </w:footnote>
  <w:footnote w:type="continuationSeparator" w:id="0">
    <w:p w14:paraId="5AE39A1F" w14:textId="77777777" w:rsidR="00530D23" w:rsidRDefault="00530D23" w:rsidP="00416B62">
      <w:pPr>
        <w:spacing w:after="0" w:line="240" w:lineRule="auto"/>
      </w:pPr>
      <w:r>
        <w:continuationSeparator/>
      </w:r>
    </w:p>
  </w:footnote>
  <w:footnote w:id="1">
    <w:p w14:paraId="1D795982" w14:textId="58A04B4C" w:rsidR="00101709" w:rsidRDefault="00101709">
      <w:pPr>
        <w:pStyle w:val="Textpoznpodarou"/>
      </w:pPr>
      <w:r>
        <w:rPr>
          <w:rStyle w:val="Znakapoznpodarou"/>
        </w:rPr>
        <w:t>1)</w:t>
      </w:r>
      <w:r w:rsidRPr="00101709">
        <w:rPr>
          <w:rFonts w:ascii="Arial" w:hAnsi="Arial" w:cs="Arial"/>
          <w:sz w:val="14"/>
          <w:szCs w:val="14"/>
        </w:rPr>
        <w:t xml:space="preserve"> </w:t>
      </w:r>
      <w:r w:rsidRPr="0044490D">
        <w:rPr>
          <w:rFonts w:ascii="Arial" w:hAnsi="Arial" w:cs="Arial"/>
          <w:sz w:val="14"/>
          <w:szCs w:val="14"/>
        </w:rPr>
        <w:t>§ 97</w:t>
      </w:r>
      <w:r>
        <w:rPr>
          <w:rFonts w:ascii="Arial" w:hAnsi="Arial" w:cs="Arial"/>
          <w:sz w:val="14"/>
          <w:szCs w:val="14"/>
        </w:rPr>
        <w:t>a</w:t>
      </w:r>
      <w:r w:rsidRPr="0044490D">
        <w:rPr>
          <w:rFonts w:ascii="Arial" w:hAnsi="Arial" w:cs="Arial"/>
          <w:sz w:val="14"/>
          <w:szCs w:val="14"/>
        </w:rPr>
        <w:t xml:space="preserve"> odst. </w:t>
      </w:r>
      <w:r>
        <w:rPr>
          <w:rFonts w:ascii="Arial" w:hAnsi="Arial" w:cs="Arial"/>
          <w:sz w:val="14"/>
          <w:szCs w:val="14"/>
        </w:rPr>
        <w:t xml:space="preserve">3 </w:t>
      </w:r>
      <w:r w:rsidRPr="0044490D">
        <w:rPr>
          <w:rFonts w:ascii="Arial" w:hAnsi="Arial" w:cs="Arial"/>
          <w:sz w:val="14"/>
          <w:szCs w:val="14"/>
        </w:rPr>
        <w:t>zákona číslo 127/2005 Sb., o elektronických komunikacích a o změně některých souvisejících zákonů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B7C"/>
    <w:multiLevelType w:val="hybridMultilevel"/>
    <w:tmpl w:val="CB66C1A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E3C66"/>
    <w:multiLevelType w:val="hybridMultilevel"/>
    <w:tmpl w:val="028CFBEE"/>
    <w:lvl w:ilvl="0" w:tplc="7764AA0E">
      <w:start w:val="3"/>
      <w:numFmt w:val="decimal"/>
      <w:lvlText w:val="(%1)"/>
      <w:lvlJc w:val="left"/>
      <w:pPr>
        <w:ind w:left="1219" w:hanging="43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7421"/>
    <w:multiLevelType w:val="hybridMultilevel"/>
    <w:tmpl w:val="7A2EC386"/>
    <w:lvl w:ilvl="0" w:tplc="5DD05FA0">
      <w:start w:val="1"/>
      <w:numFmt w:val="decimal"/>
      <w:lvlText w:val="(%1)"/>
      <w:lvlJc w:val="left"/>
      <w:pPr>
        <w:ind w:left="1219" w:hanging="43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E53"/>
    <w:multiLevelType w:val="hybridMultilevel"/>
    <w:tmpl w:val="028CFBEE"/>
    <w:lvl w:ilvl="0" w:tplc="FFFFFFFF">
      <w:start w:val="3"/>
      <w:numFmt w:val="decimal"/>
      <w:lvlText w:val="(%1)"/>
      <w:lvlJc w:val="left"/>
      <w:pPr>
        <w:ind w:left="1219" w:hanging="43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935D3"/>
    <w:multiLevelType w:val="hybridMultilevel"/>
    <w:tmpl w:val="4104C040"/>
    <w:lvl w:ilvl="0" w:tplc="5DD05FA0">
      <w:start w:val="1"/>
      <w:numFmt w:val="decimal"/>
      <w:lvlText w:val="(%1)"/>
      <w:lvlJc w:val="left"/>
      <w:pPr>
        <w:ind w:left="1219" w:hanging="43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06E65"/>
    <w:multiLevelType w:val="hybridMultilevel"/>
    <w:tmpl w:val="C8866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314F3"/>
    <w:multiLevelType w:val="hybridMultilevel"/>
    <w:tmpl w:val="B2947038"/>
    <w:lvl w:ilvl="0" w:tplc="FFFFFFFF">
      <w:start w:val="1"/>
      <w:numFmt w:val="decimal"/>
      <w:lvlText w:val="(%1)"/>
      <w:lvlJc w:val="left"/>
      <w:pPr>
        <w:ind w:left="1219" w:hanging="43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50438"/>
    <w:multiLevelType w:val="hybridMultilevel"/>
    <w:tmpl w:val="0AA48E64"/>
    <w:lvl w:ilvl="0" w:tplc="BE8697BA">
      <w:start w:val="3"/>
      <w:numFmt w:val="decimal"/>
      <w:lvlText w:val="(%1)"/>
      <w:lvlJc w:val="left"/>
      <w:pPr>
        <w:ind w:left="121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4" w:hanging="360"/>
      </w:pPr>
    </w:lvl>
    <w:lvl w:ilvl="2" w:tplc="0405001B" w:tentative="1">
      <w:start w:val="1"/>
      <w:numFmt w:val="lowerRoman"/>
      <w:lvlText w:val="%3."/>
      <w:lvlJc w:val="right"/>
      <w:pPr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5CB318B2"/>
    <w:multiLevelType w:val="hybridMultilevel"/>
    <w:tmpl w:val="2A72A9C6"/>
    <w:lvl w:ilvl="0" w:tplc="FFFFFFFF">
      <w:start w:val="1"/>
      <w:numFmt w:val="decimal"/>
      <w:lvlText w:val="(%1)"/>
      <w:lvlJc w:val="left"/>
      <w:pPr>
        <w:ind w:left="115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1F38B5"/>
    <w:multiLevelType w:val="hybridMultilevel"/>
    <w:tmpl w:val="B2947038"/>
    <w:lvl w:ilvl="0" w:tplc="FFFFFFFF">
      <w:start w:val="1"/>
      <w:numFmt w:val="decimal"/>
      <w:lvlText w:val="(%1)"/>
      <w:lvlJc w:val="left"/>
      <w:pPr>
        <w:ind w:left="1219" w:hanging="43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40919"/>
    <w:multiLevelType w:val="hybridMultilevel"/>
    <w:tmpl w:val="2A72A9C6"/>
    <w:lvl w:ilvl="0" w:tplc="4238C5D8">
      <w:start w:val="1"/>
      <w:numFmt w:val="decimal"/>
      <w:lvlText w:val="(%1)"/>
      <w:lvlJc w:val="left"/>
      <w:pPr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6127C5"/>
    <w:multiLevelType w:val="hybridMultilevel"/>
    <w:tmpl w:val="A276089C"/>
    <w:lvl w:ilvl="0" w:tplc="FFFFFFFF">
      <w:start w:val="1"/>
      <w:numFmt w:val="decimal"/>
      <w:lvlText w:val="(%1)"/>
      <w:lvlJc w:val="left"/>
      <w:pPr>
        <w:ind w:left="115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C67B25"/>
    <w:multiLevelType w:val="hybridMultilevel"/>
    <w:tmpl w:val="2CD2E14C"/>
    <w:lvl w:ilvl="0" w:tplc="344CCE0A">
      <w:start w:val="1"/>
      <w:numFmt w:val="decimal"/>
      <w:lvlText w:val="(%1)"/>
      <w:lvlJc w:val="left"/>
      <w:pPr>
        <w:ind w:left="861" w:hanging="43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mborová, Kateřina">
    <w15:presenceInfo w15:providerId="AD" w15:userId="S::katerina.kasparkova@mvcr.cz::627e54c6-81f1-4525-b652-2489e4a12a4a"/>
  </w15:person>
  <w15:person w15:author="Kašpárková Kateřina, JUDr.">
    <w15:presenceInfo w15:providerId="AD" w15:userId="S::katerina.kasparkova@mvcr.cz::627e54c6-81f1-4525-b652-2489e4a12a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62"/>
    <w:rsid w:val="00010030"/>
    <w:rsid w:val="00010945"/>
    <w:rsid w:val="00015BBC"/>
    <w:rsid w:val="00016A60"/>
    <w:rsid w:val="00017F76"/>
    <w:rsid w:val="00023197"/>
    <w:rsid w:val="00037EAD"/>
    <w:rsid w:val="00050B37"/>
    <w:rsid w:val="000621E1"/>
    <w:rsid w:val="00070218"/>
    <w:rsid w:val="00070DE7"/>
    <w:rsid w:val="00075E3C"/>
    <w:rsid w:val="000A170F"/>
    <w:rsid w:val="000A52F9"/>
    <w:rsid w:val="000B76C4"/>
    <w:rsid w:val="000C02A3"/>
    <w:rsid w:val="000D7C5D"/>
    <w:rsid w:val="000E322C"/>
    <w:rsid w:val="000E3E17"/>
    <w:rsid w:val="000F50C0"/>
    <w:rsid w:val="00101709"/>
    <w:rsid w:val="0011227A"/>
    <w:rsid w:val="001344B2"/>
    <w:rsid w:val="00155286"/>
    <w:rsid w:val="0015780D"/>
    <w:rsid w:val="00172181"/>
    <w:rsid w:val="001829C6"/>
    <w:rsid w:val="001D46EB"/>
    <w:rsid w:val="001E605F"/>
    <w:rsid w:val="001E6103"/>
    <w:rsid w:val="001F1DDA"/>
    <w:rsid w:val="00210DCA"/>
    <w:rsid w:val="0021142C"/>
    <w:rsid w:val="00250AC1"/>
    <w:rsid w:val="002510FB"/>
    <w:rsid w:val="00253494"/>
    <w:rsid w:val="002571F6"/>
    <w:rsid w:val="0027209D"/>
    <w:rsid w:val="00282779"/>
    <w:rsid w:val="00282A28"/>
    <w:rsid w:val="002B1D0D"/>
    <w:rsid w:val="002C4D3C"/>
    <w:rsid w:val="002C5994"/>
    <w:rsid w:val="002C6217"/>
    <w:rsid w:val="002D4453"/>
    <w:rsid w:val="002E01E3"/>
    <w:rsid w:val="002E374A"/>
    <w:rsid w:val="002E3975"/>
    <w:rsid w:val="002F1250"/>
    <w:rsid w:val="003013F0"/>
    <w:rsid w:val="00303C50"/>
    <w:rsid w:val="00304931"/>
    <w:rsid w:val="00354020"/>
    <w:rsid w:val="00356F40"/>
    <w:rsid w:val="003774B0"/>
    <w:rsid w:val="00390B6A"/>
    <w:rsid w:val="003A59E6"/>
    <w:rsid w:val="003C513D"/>
    <w:rsid w:val="003F0B31"/>
    <w:rsid w:val="00416B62"/>
    <w:rsid w:val="00425331"/>
    <w:rsid w:val="00431574"/>
    <w:rsid w:val="00434670"/>
    <w:rsid w:val="004432AF"/>
    <w:rsid w:val="0044490D"/>
    <w:rsid w:val="00487F23"/>
    <w:rsid w:val="00492077"/>
    <w:rsid w:val="00493F3E"/>
    <w:rsid w:val="004A3F32"/>
    <w:rsid w:val="004A790B"/>
    <w:rsid w:val="004C43C8"/>
    <w:rsid w:val="004D09A1"/>
    <w:rsid w:val="004D0BE6"/>
    <w:rsid w:val="004D59D1"/>
    <w:rsid w:val="004F58FA"/>
    <w:rsid w:val="00530D23"/>
    <w:rsid w:val="00531BF9"/>
    <w:rsid w:val="00532C63"/>
    <w:rsid w:val="00540954"/>
    <w:rsid w:val="00563165"/>
    <w:rsid w:val="005C0CBA"/>
    <w:rsid w:val="005C304E"/>
    <w:rsid w:val="005D4BCD"/>
    <w:rsid w:val="005E7B13"/>
    <w:rsid w:val="005F19DF"/>
    <w:rsid w:val="005F7911"/>
    <w:rsid w:val="0062047A"/>
    <w:rsid w:val="00624A69"/>
    <w:rsid w:val="00650A60"/>
    <w:rsid w:val="00660135"/>
    <w:rsid w:val="006A7FF7"/>
    <w:rsid w:val="006B7DAF"/>
    <w:rsid w:val="006C207A"/>
    <w:rsid w:val="007146D2"/>
    <w:rsid w:val="0071574F"/>
    <w:rsid w:val="007265DE"/>
    <w:rsid w:val="00742221"/>
    <w:rsid w:val="00754949"/>
    <w:rsid w:val="007624EF"/>
    <w:rsid w:val="00791802"/>
    <w:rsid w:val="0079254B"/>
    <w:rsid w:val="007A5160"/>
    <w:rsid w:val="007B57DC"/>
    <w:rsid w:val="007C239D"/>
    <w:rsid w:val="007F69AA"/>
    <w:rsid w:val="008252AE"/>
    <w:rsid w:val="00830433"/>
    <w:rsid w:val="0084363E"/>
    <w:rsid w:val="00846539"/>
    <w:rsid w:val="008508DF"/>
    <w:rsid w:val="00853942"/>
    <w:rsid w:val="00853F15"/>
    <w:rsid w:val="00865FFF"/>
    <w:rsid w:val="00882E9E"/>
    <w:rsid w:val="008B2089"/>
    <w:rsid w:val="008B25B4"/>
    <w:rsid w:val="008D1268"/>
    <w:rsid w:val="00901C72"/>
    <w:rsid w:val="009072EE"/>
    <w:rsid w:val="00920CF2"/>
    <w:rsid w:val="00926E07"/>
    <w:rsid w:val="009443DA"/>
    <w:rsid w:val="00951E83"/>
    <w:rsid w:val="00954938"/>
    <w:rsid w:val="00962B43"/>
    <w:rsid w:val="00992AE2"/>
    <w:rsid w:val="009943CF"/>
    <w:rsid w:val="009B170C"/>
    <w:rsid w:val="009C400D"/>
    <w:rsid w:val="009C4FD7"/>
    <w:rsid w:val="009D7B7D"/>
    <w:rsid w:val="009E7B1C"/>
    <w:rsid w:val="00A063D7"/>
    <w:rsid w:val="00A14CDB"/>
    <w:rsid w:val="00A3052F"/>
    <w:rsid w:val="00A31F34"/>
    <w:rsid w:val="00A410E4"/>
    <w:rsid w:val="00A436D9"/>
    <w:rsid w:val="00A458DE"/>
    <w:rsid w:val="00A776ED"/>
    <w:rsid w:val="00A84583"/>
    <w:rsid w:val="00A96B88"/>
    <w:rsid w:val="00AB1221"/>
    <w:rsid w:val="00AB765C"/>
    <w:rsid w:val="00AE3DB9"/>
    <w:rsid w:val="00B03A16"/>
    <w:rsid w:val="00B24038"/>
    <w:rsid w:val="00B34DD2"/>
    <w:rsid w:val="00B35AF3"/>
    <w:rsid w:val="00B37C63"/>
    <w:rsid w:val="00B550DD"/>
    <w:rsid w:val="00B60CE1"/>
    <w:rsid w:val="00B91287"/>
    <w:rsid w:val="00B9373C"/>
    <w:rsid w:val="00BA39D0"/>
    <w:rsid w:val="00BC3944"/>
    <w:rsid w:val="00C41945"/>
    <w:rsid w:val="00C459E8"/>
    <w:rsid w:val="00C514DA"/>
    <w:rsid w:val="00C62080"/>
    <w:rsid w:val="00C66C49"/>
    <w:rsid w:val="00C97D6B"/>
    <w:rsid w:val="00CB0B3F"/>
    <w:rsid w:val="00CD58EA"/>
    <w:rsid w:val="00D02934"/>
    <w:rsid w:val="00D04F9F"/>
    <w:rsid w:val="00D1088B"/>
    <w:rsid w:val="00D243B8"/>
    <w:rsid w:val="00D371D1"/>
    <w:rsid w:val="00D4262C"/>
    <w:rsid w:val="00D61184"/>
    <w:rsid w:val="00D73D59"/>
    <w:rsid w:val="00D74BC8"/>
    <w:rsid w:val="00D80342"/>
    <w:rsid w:val="00DA5872"/>
    <w:rsid w:val="00DC0A40"/>
    <w:rsid w:val="00DC21C8"/>
    <w:rsid w:val="00DC25CC"/>
    <w:rsid w:val="00DC6B19"/>
    <w:rsid w:val="00DC75FD"/>
    <w:rsid w:val="00DD5CE5"/>
    <w:rsid w:val="00DE6152"/>
    <w:rsid w:val="00E036F9"/>
    <w:rsid w:val="00E31DFF"/>
    <w:rsid w:val="00E35E8D"/>
    <w:rsid w:val="00E3756C"/>
    <w:rsid w:val="00E378C2"/>
    <w:rsid w:val="00E51F76"/>
    <w:rsid w:val="00E71755"/>
    <w:rsid w:val="00E77EFB"/>
    <w:rsid w:val="00E8577A"/>
    <w:rsid w:val="00E901DC"/>
    <w:rsid w:val="00E95D65"/>
    <w:rsid w:val="00ED0262"/>
    <w:rsid w:val="00ED7A77"/>
    <w:rsid w:val="00EE6BA4"/>
    <w:rsid w:val="00F036A6"/>
    <w:rsid w:val="00F21E24"/>
    <w:rsid w:val="00F34371"/>
    <w:rsid w:val="00F34869"/>
    <w:rsid w:val="00F60FC2"/>
    <w:rsid w:val="00F87495"/>
    <w:rsid w:val="00F92BA7"/>
    <w:rsid w:val="00FB1C89"/>
    <w:rsid w:val="00FB3A23"/>
    <w:rsid w:val="00FD24A7"/>
    <w:rsid w:val="00F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198FE5"/>
  <w14:defaultImageDpi w14:val="96"/>
  <w15:docId w15:val="{34A2F053-1B8A-451F-9F22-01A8109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Apto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B88"/>
    <w:pPr>
      <w:spacing w:after="160" w:line="278" w:lineRule="auto"/>
    </w:pPr>
    <w:rPr>
      <w:rFonts w:cs="Times New Roman"/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6B6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16B62"/>
    <w:rPr>
      <w:sz w:val="20"/>
    </w:rPr>
  </w:style>
  <w:style w:type="character" w:styleId="Znakapoznpodarou">
    <w:name w:val="footnote reference"/>
    <w:uiPriority w:val="99"/>
    <w:semiHidden/>
    <w:unhideWhenUsed/>
    <w:rsid w:val="00416B6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59E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A59E6"/>
    <w:rPr>
      <w:rFonts w:cs="Times New Roman"/>
      <w:kern w:val="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59E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59E6"/>
    <w:rPr>
      <w:rFonts w:cs="Times New Roman"/>
      <w:kern w:val="2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F1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1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1DDA"/>
    <w:rPr>
      <w:rFonts w:cs="Times New Roman"/>
      <w:kern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1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1DDA"/>
    <w:rPr>
      <w:rFonts w:cs="Times New Roman"/>
      <w:b/>
      <w:bCs/>
      <w:kern w:val="2"/>
    </w:rPr>
  </w:style>
  <w:style w:type="paragraph" w:styleId="Revize">
    <w:name w:val="Revision"/>
    <w:hidden/>
    <w:uiPriority w:val="99"/>
    <w:semiHidden/>
    <w:rsid w:val="0043467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eck-online.cz/bo/document-view.seam?documentId=onrf6mrqga2v6mjsg4xhazrrguya&amp;refSource=text" TargetMode="External"/><Relationship Id="rId13" Type="http://schemas.openxmlformats.org/officeDocument/2006/relationships/hyperlink" Target="https://app.beck-online.cz/bo/document-view.seam?documentId=onrf6mrqgeyv6nbwha&amp;refSource=tex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beck-online.cz/bo/document-view.seam?documentId=onrf6mrqgeyf6mjvgm&amp;refSource=text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beck-online.cz/bo/document-view.seam?documentId=onrf6mrqga4f6mrug4&amp;refSource=tex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p.beck-online.cz/bo/document-view.seam?documentId=onrf6mrqga3v6mzqgq&amp;refSource=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beck-online.cz/bo/document-view.seam?documentId=onrf6mrqga2v6mjsg4&amp;refSource=text" TargetMode="External"/><Relationship Id="rId14" Type="http://schemas.openxmlformats.org/officeDocument/2006/relationships/hyperlink" Target="https://app.beck-online.cz/bo/document-view.seam?documentId=onrf6mrqga2v6mjsg4xhazrzg4&amp;refSource=tex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9E5D-CC55-4460-99FE-068EC602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1454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K.</dc:creator>
  <cp:keywords/>
  <dc:description/>
  <cp:lastModifiedBy>Kašpárková Kateřina, JUDr.</cp:lastModifiedBy>
  <cp:revision>15</cp:revision>
  <dcterms:created xsi:type="dcterms:W3CDTF">2025-01-30T15:17:00Z</dcterms:created>
  <dcterms:modified xsi:type="dcterms:W3CDTF">2025-05-21T07:29:00Z</dcterms:modified>
</cp:coreProperties>
</file>